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A2FE0" w14:textId="77777777" w:rsidR="007D379F" w:rsidRPr="003D0DE6" w:rsidRDefault="007D379F" w:rsidP="00094DE4">
      <w:pPr>
        <w:spacing w:line="360" w:lineRule="auto"/>
        <w:jc w:val="both"/>
        <w:rPr>
          <w:rFonts w:ascii="Arial" w:hAnsi="Arial" w:cs="Arial"/>
          <w:b/>
          <w:color w:val="000000" w:themeColor="text1"/>
        </w:rPr>
      </w:pPr>
    </w:p>
    <w:p w14:paraId="03F1E697" w14:textId="77777777" w:rsidR="00C970AE" w:rsidRDefault="00C970AE" w:rsidP="00094DE4">
      <w:pPr>
        <w:spacing w:line="360" w:lineRule="auto"/>
        <w:jc w:val="both"/>
        <w:rPr>
          <w:rFonts w:ascii="Arial" w:hAnsi="Arial" w:cs="Arial"/>
          <w:b/>
          <w:color w:val="000000" w:themeColor="text1"/>
        </w:rPr>
      </w:pPr>
    </w:p>
    <w:p w14:paraId="5F1B9E5B" w14:textId="5F98ACE8" w:rsidR="009865DA" w:rsidRPr="003D0DE6" w:rsidRDefault="003F0CFD" w:rsidP="003737EA">
      <w:pPr>
        <w:spacing w:line="360" w:lineRule="auto"/>
        <w:jc w:val="both"/>
        <w:rPr>
          <w:rFonts w:ascii="Arial" w:hAnsi="Arial" w:cs="Arial"/>
          <w:b/>
          <w:color w:val="000000" w:themeColor="text1"/>
        </w:rPr>
      </w:pPr>
      <w:r>
        <w:rPr>
          <w:rFonts w:ascii="Arial" w:eastAsia="Arial" w:hAnsi="Arial" w:cs="Arial"/>
          <w:b/>
          <w:color w:val="000000" w:themeColor="text1"/>
          <w:lang w:bidi="it-IT"/>
        </w:rPr>
        <w:t>16</w:t>
      </w:r>
      <w:r w:rsidR="003737EA" w:rsidRPr="003737EA">
        <w:rPr>
          <w:rFonts w:ascii="Arial" w:eastAsia="Arial" w:hAnsi="Arial" w:cs="Arial"/>
          <w:b/>
          <w:color w:val="000000" w:themeColor="text1"/>
          <w:lang w:bidi="it-IT"/>
        </w:rPr>
        <w:t xml:space="preserve"> luglio</w:t>
      </w:r>
      <w:r w:rsidR="003737EA">
        <w:rPr>
          <w:rFonts w:ascii="Arial" w:eastAsia="Arial" w:hAnsi="Arial" w:cs="Arial"/>
          <w:b/>
          <w:color w:val="000000" w:themeColor="text1"/>
          <w:lang w:bidi="it-IT"/>
        </w:rPr>
        <w:t xml:space="preserve"> </w:t>
      </w:r>
      <w:r w:rsidR="00AE5CEA">
        <w:rPr>
          <w:rFonts w:ascii="Arial" w:eastAsia="Arial" w:hAnsi="Arial" w:cs="Arial"/>
          <w:b/>
          <w:color w:val="000000" w:themeColor="text1"/>
          <w:lang w:bidi="it-IT"/>
        </w:rPr>
        <w:t>2020</w:t>
      </w:r>
      <w:r w:rsidR="00624D22">
        <w:rPr>
          <w:rFonts w:ascii="Arial" w:eastAsia="Arial" w:hAnsi="Arial" w:cs="Arial"/>
          <w:b/>
          <w:color w:val="000000" w:themeColor="text1"/>
          <w:lang w:bidi="it-IT"/>
        </w:rPr>
        <w:t xml:space="preserve"> </w:t>
      </w:r>
    </w:p>
    <w:p w14:paraId="00D063CE" w14:textId="77777777" w:rsidR="00E239E4" w:rsidRDefault="00E239E4" w:rsidP="00AE5CEA">
      <w:pPr>
        <w:spacing w:line="360" w:lineRule="auto"/>
        <w:ind w:right="180"/>
        <w:jc w:val="both"/>
        <w:rPr>
          <w:ins w:id="0" w:author="Author"/>
          <w:rFonts w:ascii="Arial" w:eastAsia="Arial" w:hAnsi="Arial" w:cs="Arial"/>
          <w:b/>
          <w:color w:val="000000" w:themeColor="text1"/>
          <w:sz w:val="24"/>
          <w:szCs w:val="24"/>
          <w:lang w:bidi="it-IT"/>
        </w:rPr>
      </w:pPr>
      <w:r w:rsidRPr="00E239E4">
        <w:rPr>
          <w:rFonts w:ascii="Arial" w:eastAsia="Arial" w:hAnsi="Arial" w:cs="Arial"/>
          <w:b/>
          <w:color w:val="000000" w:themeColor="text1"/>
          <w:sz w:val="24"/>
          <w:szCs w:val="24"/>
          <w:lang w:bidi="it-IT"/>
        </w:rPr>
        <w:t xml:space="preserve">La nuova Jet Press 750S aiuta una delle principali aziende di stampa spagnole a produrre stampe di qualità durante il lockdown </w:t>
      </w:r>
      <w:r w:rsidRPr="00E239E4">
        <w:rPr>
          <w:rFonts w:ascii="Arial" w:eastAsia="Arial" w:hAnsi="Arial" w:cs="Arial"/>
          <w:b/>
          <w:color w:val="000000" w:themeColor="text1"/>
          <w:sz w:val="24"/>
          <w:szCs w:val="24"/>
          <w:lang w:bidi="it-IT"/>
        </w:rPr>
        <w:tab/>
      </w:r>
    </w:p>
    <w:p w14:paraId="3762B38A" w14:textId="55918FFB" w:rsidR="003F0CFD" w:rsidRDefault="003F0CFD" w:rsidP="00AE5CEA">
      <w:pPr>
        <w:spacing w:line="360" w:lineRule="auto"/>
        <w:ind w:right="180"/>
        <w:jc w:val="both"/>
        <w:rPr>
          <w:rFonts w:ascii="Arial" w:eastAsia="Arial" w:hAnsi="Arial" w:cs="Arial"/>
          <w:i/>
          <w:color w:val="000000" w:themeColor="text1"/>
          <w:lang w:bidi="it-IT"/>
        </w:rPr>
      </w:pPr>
      <w:bookmarkStart w:id="1" w:name="_GoBack"/>
      <w:bookmarkEnd w:id="1"/>
      <w:r w:rsidRPr="003F0CFD">
        <w:rPr>
          <w:rFonts w:ascii="Arial" w:eastAsia="Arial" w:hAnsi="Arial" w:cs="Arial"/>
          <w:i/>
          <w:color w:val="000000" w:themeColor="text1"/>
          <w:lang w:bidi="it-IT"/>
        </w:rPr>
        <w:t>Viste le sue interessanti caratteristiche, Truyol ha scelto la Jet Press 750S per migliorare la sua produzione di stampe di alta qualità</w:t>
      </w:r>
      <w:r w:rsidRPr="003F0CFD">
        <w:rPr>
          <w:rFonts w:ascii="Arial" w:eastAsia="Arial" w:hAnsi="Arial" w:cs="Arial"/>
          <w:i/>
          <w:color w:val="000000" w:themeColor="text1"/>
          <w:lang w:bidi="it-IT"/>
        </w:rPr>
        <w:tab/>
      </w:r>
    </w:p>
    <w:p w14:paraId="5B06E43C" w14:textId="2C21B404"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t>"Con sede ad Alcorcón, a sud-ovest di Madrid, Truyol è un’azienda leader nell’industria spagnola della stampa digitale e  offre un’ampia gamma di prodotti e servizi, dalla stampa di grande formato a quella di copertine di libri e packaging. Creata nel 1983 come negozio di fotografia e copisteria, Truyol è un’azienda a conduzione familiare nata con un piccolo team di dipendenti e che ora conta su un vasto organico per la gestione di un ampio parco di macchine da stampa. Joaquin Truyol, CEO dell’azienda, ha visto l’attività, inizialmente gestita dai suoi genitori, evolversi in florida azienda di servizi di stampa completi. La filosofia dell’azienda è continuare a crescere ampliando l’offerta all’industria; per questo motivo sono necessarie macchine che siano non solo in grado di gestire volumi elevati di produzione ma anche garantire qualità eccellente e risultati coerenti. Truyol ha scelto la Jet Press 750S proprio per questi motivi.</w:t>
      </w:r>
    </w:p>
    <w:p w14:paraId="5E7892D2" w14:textId="3DCC9EF1"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t>“Truyol ha una lunga tradizione”, afferma Joaquin. “Abbiamo iniziato con un piccolo negozio ad Alcorcón e abbiamo introdotto la prima fotocopiatrice elettrostatica nell’area di Madrid, e subito dopo la prima fotocopiatrice a colori. Ci siamo evoluti rapidamente e siamo riusciti a offrire una gamma sempre più ampia di servizi di stampa, su svariati substrati e per diversi settori.</w:t>
      </w:r>
    </w:p>
    <w:p w14:paraId="52A56472" w14:textId="77777777"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t>“Il nostro reparto R&amp;S sfrutta al massimo l’uso della tecnologia di Truyol, combinando materiali, supporti di stampa, inchiostri,  finiture e processi per ottenere i prodotti più innovativi e di alta qualità per i nostri clienti.</w:t>
      </w:r>
    </w:p>
    <w:p w14:paraId="2E0B414E" w14:textId="77777777" w:rsidR="003F0CFD" w:rsidRPr="00C345A6" w:rsidRDefault="003F0CFD" w:rsidP="003F0CFD">
      <w:pPr>
        <w:spacing w:line="360" w:lineRule="auto"/>
        <w:ind w:right="180"/>
        <w:jc w:val="both"/>
        <w:rPr>
          <w:rFonts w:ascii="Arial" w:eastAsia="Arial" w:hAnsi="Arial" w:cs="Arial"/>
          <w:color w:val="000000" w:themeColor="text1"/>
          <w:lang w:bidi="it-IT"/>
        </w:rPr>
      </w:pPr>
    </w:p>
    <w:p w14:paraId="0CAB96C1" w14:textId="390B94EE"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lastRenderedPageBreak/>
        <w:t>“Abbiamo sperimentato una crescita annua del 30% negli ultimi dieci anni e la nostra sede copre ora una superficie di 7000 m2, con 150 macchine e 150 dipendenti, che soddisfano le esigenze dei nostri clienti 24 ore su 24”.</w:t>
      </w:r>
    </w:p>
    <w:p w14:paraId="33DF89AC" w14:textId="733DF189"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t>Nonostante l’eccezionale crescita della sua azienda, Joaquin ha visto la necessità di investire in altre macchine per produrre lavori di stampa di eccellente qualità. La Jet Press 750S di Fujifilm, installata all’inizio del 2020, è stata acquistata per rispondere a questa esigenza. “Siamo costantemente impegnati a innovare e a fare tutto il possibile per creare nuove opportunità”, continua Joaquin. “Siamo consapevoli di fornire un servizio eccellente ai nostri clienti, ma vogliamo sempre superarci e la Jet Press ci sta assistendo in questo”.</w:t>
      </w:r>
    </w:p>
    <w:p w14:paraId="2D7363CC" w14:textId="75AEA990"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t>Joaquin ha conosciuto la Jet Press tre anni fa ed è felice che ora faccia parte dell’arsenale di stampa di Truyol. “Fujifilm ci ha invitato a visitare la loro sede di Bruxelles per conoscere la loro offerta di macchine da stampa. È in quell’occasione che abbiamo conosciuto la Jet Press. Da allora l’abbiamo tenuta d’occhio, perché era chiaro che la facilità d’uso, l’estrema precisione e l’elevata capacità di produzione di questa macchina erano ciò che stavamo cercando”.</w:t>
      </w:r>
    </w:p>
    <w:p w14:paraId="2479B4B4" w14:textId="08597116"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t>Truyol ha acquistato la Jet Press 750S nel mese di gennaio 2020, e Joaquin e il suo team sono già favorevolmente impressionati dalla terza generazione della macchina da stampa a getto d’inchiostro formato B2. “Il getto d’inchiostro è una tecnologia in cui crediamo molto, e con la Jet Press ci siamo diversificati ulteriormente, distinguendoci dalla concorrenza. Ci hanno colpito i dettagli delle stampe e gli sfondi uniformi prodotti dalla macchina, ed è per questo motivo che ci affidiamo alla Jet Press per realizzare lavori di alta qualità”.</w:t>
      </w:r>
    </w:p>
    <w:p w14:paraId="6C161D3A" w14:textId="77777777"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t>Truyol non ha ancora massimizzato il pieno potenziale della Jet Press a causa dell’impatto della pandemia di Covid-19 sull’industria e sull’intera economia in generale. Tuttavia, Joaquin è fiducioso che la sua azienda ne uscirà più forte una volta che la situazione si sarà stabilizzata. “L’attuale pandemia ha causato una flessione della produzione, per noi e per l’intera industria, ma confidiamo nelle capacità della Jet Press in termini di produttività e qualità, e siamo certi che in futuro riusciremo a massimizzare i vantaggi che offre.</w:t>
      </w:r>
    </w:p>
    <w:p w14:paraId="276C30FC" w14:textId="77777777" w:rsidR="003F0CFD" w:rsidRPr="00C345A6" w:rsidRDefault="003F0CFD" w:rsidP="003F0CFD">
      <w:pPr>
        <w:spacing w:line="360" w:lineRule="auto"/>
        <w:ind w:right="180"/>
        <w:jc w:val="both"/>
        <w:rPr>
          <w:rFonts w:ascii="Arial" w:eastAsia="Arial" w:hAnsi="Arial" w:cs="Arial"/>
          <w:color w:val="000000" w:themeColor="text1"/>
          <w:lang w:bidi="it-IT"/>
        </w:rPr>
      </w:pPr>
    </w:p>
    <w:p w14:paraId="1EF59144" w14:textId="359A4754"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t>“Siamo ottimisti riguardo al fatto che, grazie al nostro pensiero innovativo, emergeremo da questa situazione con nuove soluzioni e proposte per i nostri clienti. Ma in questo momento, è fondamentale per noi avere fornitori su cui possiamo contare e che ci possono aiutare in questo periodo difficile. Siamo nuovi clienti di Fujifilm e abbiamo scelto un momento delicato per iniziare a lavorare con loro! Ci hanno dimostrato la loro disponibilità sin dal giorno uno e abbiamo avuto contatti regolari durante il lockdown; il loro supporto è prezioso e non vediamo l’ora che il nostro rapporto cresca in futuro”.</w:t>
      </w:r>
    </w:p>
    <w:p w14:paraId="4DD29FDD" w14:textId="77777777" w:rsidR="003F0CFD" w:rsidRPr="00C345A6" w:rsidRDefault="003F0CFD" w:rsidP="003F0CFD">
      <w:pPr>
        <w:spacing w:line="360" w:lineRule="auto"/>
        <w:ind w:right="180"/>
        <w:jc w:val="both"/>
        <w:rPr>
          <w:rFonts w:ascii="Arial" w:eastAsia="Arial" w:hAnsi="Arial" w:cs="Arial"/>
          <w:color w:val="000000" w:themeColor="text1"/>
          <w:lang w:bidi="it-IT"/>
        </w:rPr>
      </w:pPr>
      <w:r w:rsidRPr="00C345A6">
        <w:rPr>
          <w:rFonts w:ascii="Arial" w:eastAsia="Arial" w:hAnsi="Arial" w:cs="Arial"/>
          <w:color w:val="000000" w:themeColor="text1"/>
          <w:lang w:bidi="it-IT"/>
        </w:rPr>
        <w:t>Joan Casas, Manager, Fujifilm Graphic Systems Spain, afferma: “Siamo felici di vedere cha la nostra Jet Press ha un ruolo così importante per il futuro dell’attività di stampa di alta qualità di Truyol. L’azienda ha dovuto affrontare momenti difficili negli ultimi mesi, come del resto l’intera industria, ma siamo felici di poterli assistere in questa sfavorevole congiuntura, e non vediamo l’ora di aiutarli a sfruttare il pieno potenziale della Jet Press una volta che la produzione ritorna alla normalità”.</w:t>
      </w:r>
    </w:p>
    <w:p w14:paraId="6F05717C" w14:textId="67358F33" w:rsidR="00C03ED1" w:rsidRDefault="003F0CFD" w:rsidP="00AE5CEA">
      <w:pPr>
        <w:tabs>
          <w:tab w:val="center" w:pos="3691"/>
        </w:tabs>
        <w:spacing w:line="360" w:lineRule="auto"/>
        <w:rPr>
          <w:rFonts w:ascii="Arial" w:eastAsia="Arial" w:hAnsi="Arial" w:cs="Arial"/>
          <w:b/>
          <w:color w:val="000000" w:themeColor="text1"/>
          <w:lang w:bidi="it-IT"/>
        </w:rPr>
      </w:pPr>
      <w:r>
        <w:rPr>
          <w:rFonts w:ascii="Arial" w:eastAsia="Arial" w:hAnsi="Arial" w:cs="Arial"/>
          <w:i/>
          <w:color w:val="000000" w:themeColor="text1"/>
          <w:lang w:bidi="it-IT"/>
        </w:rPr>
        <w:tab/>
      </w:r>
      <w:r w:rsidR="000613BD" w:rsidRPr="003D0DE6">
        <w:rPr>
          <w:rFonts w:ascii="Arial" w:eastAsia="Arial" w:hAnsi="Arial" w:cs="Arial"/>
          <w:b/>
          <w:color w:val="000000" w:themeColor="text1"/>
          <w:lang w:bidi="it-IT"/>
        </w:rPr>
        <w:t>FINE</w:t>
      </w:r>
    </w:p>
    <w:p w14:paraId="49EB9A88" w14:textId="77777777" w:rsidR="00AE5CEA" w:rsidRDefault="00AE5CEA" w:rsidP="004121AC">
      <w:pPr>
        <w:spacing w:line="360" w:lineRule="auto"/>
        <w:jc w:val="center"/>
        <w:rPr>
          <w:rFonts w:ascii="Arial" w:eastAsia="Arial" w:hAnsi="Arial" w:cs="Arial"/>
          <w:b/>
          <w:color w:val="000000" w:themeColor="text1"/>
          <w:lang w:bidi="it-IT"/>
        </w:rPr>
      </w:pPr>
    </w:p>
    <w:p w14:paraId="76198330" w14:textId="77777777" w:rsidR="00070185" w:rsidRDefault="00070185" w:rsidP="00070185">
      <w:pPr>
        <w:spacing w:after="0"/>
        <w:jc w:val="both"/>
        <w:rPr>
          <w:rFonts w:ascii="Arial" w:hAnsi="Arial" w:cs="Arial"/>
          <w:b/>
          <w:sz w:val="20"/>
          <w:szCs w:val="20"/>
        </w:rPr>
      </w:pPr>
      <w:r w:rsidRPr="00F1118B">
        <w:rPr>
          <w:rFonts w:ascii="Arial" w:hAnsi="Arial" w:cs="Arial"/>
          <w:b/>
          <w:sz w:val="20"/>
          <w:szCs w:val="20"/>
        </w:rPr>
        <w:t>A proposito di FUJIFILM Corporation</w:t>
      </w:r>
    </w:p>
    <w:p w14:paraId="545C0A54" w14:textId="77777777" w:rsidR="00070185" w:rsidRPr="00F1118B" w:rsidRDefault="00070185" w:rsidP="00070185">
      <w:pPr>
        <w:spacing w:after="0"/>
        <w:jc w:val="both"/>
        <w:rPr>
          <w:rFonts w:ascii="Arial" w:hAnsi="Arial" w:cs="Arial"/>
          <w:b/>
          <w:sz w:val="20"/>
          <w:szCs w:val="20"/>
        </w:rPr>
      </w:pPr>
    </w:p>
    <w:p w14:paraId="4BCABF9C"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3C25ACF2" w14:textId="77777777" w:rsidR="00070185" w:rsidRPr="00F1118B" w:rsidRDefault="00070185" w:rsidP="00070185">
      <w:pPr>
        <w:spacing w:after="0"/>
        <w:jc w:val="both"/>
        <w:rPr>
          <w:rFonts w:ascii="Arial" w:hAnsi="Arial" w:cs="Arial"/>
          <w:b/>
          <w:sz w:val="20"/>
          <w:szCs w:val="20"/>
        </w:rPr>
      </w:pPr>
    </w:p>
    <w:p w14:paraId="0C68A1A0" w14:textId="77777777" w:rsidR="00070185" w:rsidRDefault="00070185" w:rsidP="00070185">
      <w:pPr>
        <w:spacing w:after="0"/>
        <w:jc w:val="both"/>
        <w:rPr>
          <w:rFonts w:ascii="Arial" w:hAnsi="Arial" w:cs="Arial"/>
          <w:b/>
          <w:sz w:val="20"/>
          <w:szCs w:val="20"/>
        </w:rPr>
      </w:pPr>
      <w:r w:rsidRPr="00F1118B">
        <w:rPr>
          <w:rFonts w:ascii="Arial" w:hAnsi="Arial" w:cs="Arial"/>
          <w:b/>
          <w:sz w:val="20"/>
          <w:szCs w:val="20"/>
        </w:rPr>
        <w:t xml:space="preserve">A proposito di FUJIFILM Graphic Systems </w:t>
      </w:r>
    </w:p>
    <w:p w14:paraId="6A050ED5" w14:textId="77777777" w:rsidR="00070185" w:rsidRPr="00F1118B" w:rsidRDefault="00070185" w:rsidP="00070185">
      <w:pPr>
        <w:spacing w:after="0"/>
        <w:jc w:val="both"/>
        <w:rPr>
          <w:rFonts w:ascii="Arial" w:hAnsi="Arial" w:cs="Arial"/>
          <w:b/>
          <w:sz w:val="20"/>
          <w:szCs w:val="20"/>
        </w:rPr>
      </w:pPr>
    </w:p>
    <w:p w14:paraId="250D2535"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w:t>
      </w:r>
      <w:r w:rsidRPr="00F1118B">
        <w:rPr>
          <w:rFonts w:ascii="Arial" w:hAnsi="Arial" w:cs="Arial"/>
          <w:sz w:val="20"/>
          <w:szCs w:val="20"/>
        </w:rPr>
        <w:lastRenderedPageBreak/>
        <w:t xml:space="preserve">Per ulteriori informazioni consultate il sito: </w:t>
      </w:r>
      <w:hyperlink r:id="rId10" w:history="1">
        <w:r w:rsidRPr="00F1118B">
          <w:rPr>
            <w:rStyle w:val="Hyperlink"/>
            <w:rFonts w:ascii="Arial" w:hAnsi="Arial" w:cs="Arial"/>
            <w:sz w:val="20"/>
            <w:szCs w:val="20"/>
          </w:rPr>
          <w:t>www.fujifilm.eu/eu/products/graphic-systems/</w:t>
        </w:r>
      </w:hyperlink>
      <w:r w:rsidRPr="00F1118B">
        <w:rPr>
          <w:rFonts w:ascii="Arial" w:hAnsi="Arial" w:cs="Arial"/>
          <w:sz w:val="20"/>
          <w:szCs w:val="20"/>
        </w:rPr>
        <w:t xml:space="preserve"> oppure </w:t>
      </w:r>
      <w:hyperlink r:id="rId11" w:history="1">
        <w:r w:rsidRPr="00F1118B">
          <w:rPr>
            <w:rStyle w:val="Hyperlink"/>
            <w:rFonts w:ascii="Arial" w:hAnsi="Arial" w:cs="Arial"/>
            <w:sz w:val="20"/>
            <w:szCs w:val="20"/>
          </w:rPr>
          <w:t>www.youtube.com/FujifilmGSEurope</w:t>
        </w:r>
      </w:hyperlink>
      <w:r w:rsidRPr="00F1118B">
        <w:rPr>
          <w:rFonts w:ascii="Arial" w:hAnsi="Arial" w:cs="Arial"/>
          <w:sz w:val="20"/>
          <w:szCs w:val="20"/>
        </w:rPr>
        <w:t>;seguiteci su @FujifilmPrint</w:t>
      </w:r>
    </w:p>
    <w:p w14:paraId="045930EF" w14:textId="77777777" w:rsidR="00070185" w:rsidRPr="00F1118B" w:rsidRDefault="00070185" w:rsidP="00070185">
      <w:pPr>
        <w:spacing w:after="0"/>
        <w:jc w:val="both"/>
        <w:rPr>
          <w:rFonts w:ascii="Arial" w:hAnsi="Arial" w:cs="Arial"/>
          <w:b/>
          <w:sz w:val="20"/>
          <w:szCs w:val="20"/>
        </w:rPr>
      </w:pPr>
    </w:p>
    <w:p w14:paraId="6CB6E9A8" w14:textId="77777777" w:rsidR="00070185" w:rsidRPr="00F1118B" w:rsidRDefault="00070185" w:rsidP="00070185">
      <w:pPr>
        <w:spacing w:after="0"/>
        <w:jc w:val="both"/>
        <w:rPr>
          <w:rFonts w:ascii="Arial" w:hAnsi="Arial" w:cs="Arial"/>
          <w:b/>
          <w:sz w:val="20"/>
          <w:szCs w:val="20"/>
        </w:rPr>
      </w:pPr>
      <w:r w:rsidRPr="00F1118B">
        <w:rPr>
          <w:rFonts w:ascii="Arial" w:hAnsi="Arial" w:cs="Arial"/>
          <w:b/>
          <w:sz w:val="20"/>
          <w:szCs w:val="20"/>
        </w:rPr>
        <w:t>Per ulteriori informazioni:</w:t>
      </w:r>
    </w:p>
    <w:p w14:paraId="402ED202"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Daniel Porter</w:t>
      </w:r>
    </w:p>
    <w:p w14:paraId="5F3B79DB"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AD Communications</w:t>
      </w:r>
      <w:r w:rsidRPr="00F1118B">
        <w:rPr>
          <w:rFonts w:ascii="Arial" w:hAnsi="Arial" w:cs="Arial"/>
          <w:sz w:val="20"/>
          <w:szCs w:val="20"/>
        </w:rPr>
        <w:tab/>
      </w:r>
    </w:p>
    <w:p w14:paraId="07BEAC51"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 xml:space="preserve">E: </w:t>
      </w:r>
      <w:hyperlink r:id="rId12" w:history="1">
        <w:r w:rsidRPr="00F1118B">
          <w:rPr>
            <w:rStyle w:val="Hyperlink"/>
            <w:rFonts w:ascii="Arial" w:hAnsi="Arial" w:cs="Arial"/>
            <w:sz w:val="20"/>
            <w:szCs w:val="20"/>
            <w:lang w:val="pt-PT"/>
          </w:rPr>
          <w:t>dporter@adcomms.co.uk</w:t>
        </w:r>
      </w:hyperlink>
    </w:p>
    <w:p w14:paraId="38E5462A"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Tel: +44 (0)1372 464470</w:t>
      </w:r>
    </w:p>
    <w:p w14:paraId="4EC18F93" w14:textId="77777777" w:rsidR="00070185" w:rsidRPr="00F1118B" w:rsidRDefault="00070185" w:rsidP="00070185">
      <w:pPr>
        <w:spacing w:after="0"/>
        <w:jc w:val="both"/>
        <w:rPr>
          <w:rFonts w:ascii="Arial" w:hAnsi="Arial" w:cs="Arial"/>
          <w:sz w:val="20"/>
          <w:szCs w:val="20"/>
        </w:rPr>
      </w:pPr>
    </w:p>
    <w:p w14:paraId="72ADDDD4"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Luana Porfido</w:t>
      </w:r>
    </w:p>
    <w:p w14:paraId="13240FA5"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Fujifilm Italia</w:t>
      </w:r>
    </w:p>
    <w:p w14:paraId="3746C6F9" w14:textId="73664ABE" w:rsidR="008B6D28" w:rsidRPr="00070185"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 xml:space="preserve">E-mail: </w:t>
      </w:r>
      <w:hyperlink r:id="rId13" w:history="1">
        <w:r w:rsidRPr="00265E08">
          <w:rPr>
            <w:rStyle w:val="Hyperlink"/>
            <w:rFonts w:ascii="Arial" w:hAnsi="Arial" w:cs="Arial"/>
            <w:sz w:val="20"/>
            <w:szCs w:val="20"/>
          </w:rPr>
          <w:t>luana.porfido@fujifilm.</w:t>
        </w:r>
        <w:r w:rsidRPr="00265E08">
          <w:rPr>
            <w:rStyle w:val="Hyperlink"/>
            <w:rFonts w:ascii="Arial" w:hAnsi="Arial" w:cs="Arial"/>
            <w:sz w:val="20"/>
            <w:szCs w:val="20"/>
            <w:lang w:val="pt-PT"/>
          </w:rPr>
          <w:t>com</w:t>
        </w:r>
      </w:hyperlink>
      <w:r>
        <w:rPr>
          <w:rFonts w:ascii="Arial" w:hAnsi="Arial" w:cs="Arial"/>
          <w:sz w:val="20"/>
          <w:szCs w:val="20"/>
          <w:lang w:val="pt-PT"/>
        </w:rPr>
        <w:t xml:space="preserve"> </w:t>
      </w:r>
      <w:r w:rsidRPr="00F1118B">
        <w:rPr>
          <w:rFonts w:ascii="Arial" w:hAnsi="Arial" w:cs="Arial"/>
          <w:sz w:val="20"/>
          <w:szCs w:val="20"/>
          <w:lang w:val="pt-PT"/>
        </w:rPr>
        <w:t xml:space="preserve"> </w:t>
      </w:r>
    </w:p>
    <w:sectPr w:rsidR="008B6D28" w:rsidRPr="00070185"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455E4" w14:textId="77777777" w:rsidR="00771D81" w:rsidRDefault="00771D81" w:rsidP="00155739">
      <w:pPr>
        <w:spacing w:after="0" w:line="240" w:lineRule="auto"/>
      </w:pPr>
      <w:r>
        <w:separator/>
      </w:r>
    </w:p>
  </w:endnote>
  <w:endnote w:type="continuationSeparator" w:id="0">
    <w:p w14:paraId="470A289D" w14:textId="77777777" w:rsidR="00771D81" w:rsidRDefault="00771D81"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13BD0" w14:textId="77777777" w:rsidR="00771D81" w:rsidRDefault="00771D81" w:rsidP="00155739">
      <w:pPr>
        <w:spacing w:after="0" w:line="240" w:lineRule="auto"/>
      </w:pPr>
      <w:r>
        <w:separator/>
      </w:r>
    </w:p>
  </w:footnote>
  <w:footnote w:type="continuationSeparator" w:id="0">
    <w:p w14:paraId="65EE5048" w14:textId="77777777" w:rsidR="00771D81" w:rsidRDefault="00771D81"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BF717C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70A1"/>
    <w:rsid w:val="000212AE"/>
    <w:rsid w:val="00022C7B"/>
    <w:rsid w:val="00027A69"/>
    <w:rsid w:val="000340C4"/>
    <w:rsid w:val="00035B40"/>
    <w:rsid w:val="00036BEA"/>
    <w:rsid w:val="00042891"/>
    <w:rsid w:val="00044F97"/>
    <w:rsid w:val="00051107"/>
    <w:rsid w:val="000613BD"/>
    <w:rsid w:val="00062F38"/>
    <w:rsid w:val="000651D0"/>
    <w:rsid w:val="00070185"/>
    <w:rsid w:val="0007029B"/>
    <w:rsid w:val="0007245D"/>
    <w:rsid w:val="000732B5"/>
    <w:rsid w:val="00074C52"/>
    <w:rsid w:val="0008095B"/>
    <w:rsid w:val="000853BC"/>
    <w:rsid w:val="00086C10"/>
    <w:rsid w:val="000913ED"/>
    <w:rsid w:val="00093777"/>
    <w:rsid w:val="00094DE4"/>
    <w:rsid w:val="00095EEE"/>
    <w:rsid w:val="000A09C1"/>
    <w:rsid w:val="000A406F"/>
    <w:rsid w:val="000A44AF"/>
    <w:rsid w:val="000A7355"/>
    <w:rsid w:val="000B2AEF"/>
    <w:rsid w:val="000D1148"/>
    <w:rsid w:val="000D3D6C"/>
    <w:rsid w:val="000E0491"/>
    <w:rsid w:val="000F4568"/>
    <w:rsid w:val="00104B6E"/>
    <w:rsid w:val="001202E6"/>
    <w:rsid w:val="00127BF0"/>
    <w:rsid w:val="0013344F"/>
    <w:rsid w:val="00136E21"/>
    <w:rsid w:val="00137756"/>
    <w:rsid w:val="00137C89"/>
    <w:rsid w:val="00147DC9"/>
    <w:rsid w:val="00155028"/>
    <w:rsid w:val="00155739"/>
    <w:rsid w:val="00163C60"/>
    <w:rsid w:val="00173434"/>
    <w:rsid w:val="00186B25"/>
    <w:rsid w:val="00190979"/>
    <w:rsid w:val="0019367E"/>
    <w:rsid w:val="0019789D"/>
    <w:rsid w:val="001A1DD8"/>
    <w:rsid w:val="001B5925"/>
    <w:rsid w:val="001C6857"/>
    <w:rsid w:val="001D6532"/>
    <w:rsid w:val="001D7799"/>
    <w:rsid w:val="001E0066"/>
    <w:rsid w:val="001E606C"/>
    <w:rsid w:val="001F4B1A"/>
    <w:rsid w:val="001F7DC6"/>
    <w:rsid w:val="002024CF"/>
    <w:rsid w:val="00202F53"/>
    <w:rsid w:val="00205451"/>
    <w:rsid w:val="00216E7C"/>
    <w:rsid w:val="00226571"/>
    <w:rsid w:val="00226F17"/>
    <w:rsid w:val="0023478D"/>
    <w:rsid w:val="00236C20"/>
    <w:rsid w:val="00240E4A"/>
    <w:rsid w:val="002601FF"/>
    <w:rsid w:val="00263C2D"/>
    <w:rsid w:val="00264B7E"/>
    <w:rsid w:val="0027785E"/>
    <w:rsid w:val="00277C08"/>
    <w:rsid w:val="00287267"/>
    <w:rsid w:val="00292508"/>
    <w:rsid w:val="00292D35"/>
    <w:rsid w:val="002A2538"/>
    <w:rsid w:val="002A39E6"/>
    <w:rsid w:val="002D7F83"/>
    <w:rsid w:val="002E1BD8"/>
    <w:rsid w:val="002F7105"/>
    <w:rsid w:val="00312B29"/>
    <w:rsid w:val="0032479E"/>
    <w:rsid w:val="00324E6C"/>
    <w:rsid w:val="00325CF2"/>
    <w:rsid w:val="00327C2E"/>
    <w:rsid w:val="00342DD9"/>
    <w:rsid w:val="00345475"/>
    <w:rsid w:val="00346299"/>
    <w:rsid w:val="003470AF"/>
    <w:rsid w:val="00353920"/>
    <w:rsid w:val="00355A6C"/>
    <w:rsid w:val="00361A11"/>
    <w:rsid w:val="00365004"/>
    <w:rsid w:val="003703B8"/>
    <w:rsid w:val="003737EA"/>
    <w:rsid w:val="00392CB5"/>
    <w:rsid w:val="003B4FF2"/>
    <w:rsid w:val="003B6EB0"/>
    <w:rsid w:val="003C0327"/>
    <w:rsid w:val="003C1789"/>
    <w:rsid w:val="003C2C54"/>
    <w:rsid w:val="003C36BD"/>
    <w:rsid w:val="003D0DE6"/>
    <w:rsid w:val="003D1F12"/>
    <w:rsid w:val="003E3B7A"/>
    <w:rsid w:val="003E4EE8"/>
    <w:rsid w:val="003F0CFD"/>
    <w:rsid w:val="003F30B4"/>
    <w:rsid w:val="004116E6"/>
    <w:rsid w:val="004121AC"/>
    <w:rsid w:val="004147CF"/>
    <w:rsid w:val="004203C0"/>
    <w:rsid w:val="00425CFE"/>
    <w:rsid w:val="004303A7"/>
    <w:rsid w:val="0043091A"/>
    <w:rsid w:val="0043176D"/>
    <w:rsid w:val="00437F9F"/>
    <w:rsid w:val="00444386"/>
    <w:rsid w:val="00444949"/>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70B6"/>
    <w:rsid w:val="004D0FFA"/>
    <w:rsid w:val="004D560A"/>
    <w:rsid w:val="004D76FF"/>
    <w:rsid w:val="004F1892"/>
    <w:rsid w:val="005110FF"/>
    <w:rsid w:val="00522766"/>
    <w:rsid w:val="005327B8"/>
    <w:rsid w:val="005366F5"/>
    <w:rsid w:val="0053683D"/>
    <w:rsid w:val="005420B5"/>
    <w:rsid w:val="0054449B"/>
    <w:rsid w:val="005467E5"/>
    <w:rsid w:val="0055164D"/>
    <w:rsid w:val="00563530"/>
    <w:rsid w:val="00564DC8"/>
    <w:rsid w:val="00572394"/>
    <w:rsid w:val="005955EB"/>
    <w:rsid w:val="005A1ECD"/>
    <w:rsid w:val="005B254C"/>
    <w:rsid w:val="005B2E86"/>
    <w:rsid w:val="005B7443"/>
    <w:rsid w:val="005C4CAE"/>
    <w:rsid w:val="005D10AE"/>
    <w:rsid w:val="005D3FA3"/>
    <w:rsid w:val="005E322E"/>
    <w:rsid w:val="005F16A3"/>
    <w:rsid w:val="005F59A7"/>
    <w:rsid w:val="0061045B"/>
    <w:rsid w:val="00614F0B"/>
    <w:rsid w:val="0062432B"/>
    <w:rsid w:val="00624D22"/>
    <w:rsid w:val="00635643"/>
    <w:rsid w:val="00641868"/>
    <w:rsid w:val="00641B95"/>
    <w:rsid w:val="00650A74"/>
    <w:rsid w:val="00651346"/>
    <w:rsid w:val="00651E38"/>
    <w:rsid w:val="00652A39"/>
    <w:rsid w:val="00653AAE"/>
    <w:rsid w:val="00655631"/>
    <w:rsid w:val="006761CB"/>
    <w:rsid w:val="00681DF3"/>
    <w:rsid w:val="00693228"/>
    <w:rsid w:val="00693D7B"/>
    <w:rsid w:val="006B54DF"/>
    <w:rsid w:val="006B66F1"/>
    <w:rsid w:val="006C13D5"/>
    <w:rsid w:val="006F161F"/>
    <w:rsid w:val="006F18A7"/>
    <w:rsid w:val="006F4431"/>
    <w:rsid w:val="006F5027"/>
    <w:rsid w:val="00704114"/>
    <w:rsid w:val="00706B37"/>
    <w:rsid w:val="007126FB"/>
    <w:rsid w:val="00715333"/>
    <w:rsid w:val="0072126A"/>
    <w:rsid w:val="00722A37"/>
    <w:rsid w:val="00723A46"/>
    <w:rsid w:val="00755A43"/>
    <w:rsid w:val="00765FE7"/>
    <w:rsid w:val="00771D81"/>
    <w:rsid w:val="007762BB"/>
    <w:rsid w:val="00776ECC"/>
    <w:rsid w:val="0078763F"/>
    <w:rsid w:val="00790E93"/>
    <w:rsid w:val="007A0D6A"/>
    <w:rsid w:val="007A409A"/>
    <w:rsid w:val="007A5EC7"/>
    <w:rsid w:val="007B05B4"/>
    <w:rsid w:val="007B16A1"/>
    <w:rsid w:val="007B26F9"/>
    <w:rsid w:val="007D1295"/>
    <w:rsid w:val="007D379F"/>
    <w:rsid w:val="007D6A67"/>
    <w:rsid w:val="007E00A3"/>
    <w:rsid w:val="007E724B"/>
    <w:rsid w:val="007F3294"/>
    <w:rsid w:val="0081031F"/>
    <w:rsid w:val="00821F96"/>
    <w:rsid w:val="00831068"/>
    <w:rsid w:val="008353F0"/>
    <w:rsid w:val="008463CB"/>
    <w:rsid w:val="00847B7F"/>
    <w:rsid w:val="00847BEB"/>
    <w:rsid w:val="00867A61"/>
    <w:rsid w:val="00884229"/>
    <w:rsid w:val="008944C2"/>
    <w:rsid w:val="008971CC"/>
    <w:rsid w:val="00897C66"/>
    <w:rsid w:val="008A0672"/>
    <w:rsid w:val="008A2095"/>
    <w:rsid w:val="008A6388"/>
    <w:rsid w:val="008B6D28"/>
    <w:rsid w:val="008F6611"/>
    <w:rsid w:val="00902977"/>
    <w:rsid w:val="0090554D"/>
    <w:rsid w:val="00921842"/>
    <w:rsid w:val="009239B3"/>
    <w:rsid w:val="00930CF9"/>
    <w:rsid w:val="00936DE7"/>
    <w:rsid w:val="0094115B"/>
    <w:rsid w:val="009441A1"/>
    <w:rsid w:val="009474BA"/>
    <w:rsid w:val="00954480"/>
    <w:rsid w:val="0095597E"/>
    <w:rsid w:val="00973E15"/>
    <w:rsid w:val="00975E38"/>
    <w:rsid w:val="009865DA"/>
    <w:rsid w:val="00994C06"/>
    <w:rsid w:val="009A2C82"/>
    <w:rsid w:val="009B365D"/>
    <w:rsid w:val="009B38F1"/>
    <w:rsid w:val="009C1E17"/>
    <w:rsid w:val="009C4261"/>
    <w:rsid w:val="009C429A"/>
    <w:rsid w:val="009D088D"/>
    <w:rsid w:val="009D2940"/>
    <w:rsid w:val="00A01D06"/>
    <w:rsid w:val="00A0216E"/>
    <w:rsid w:val="00A04CF2"/>
    <w:rsid w:val="00A36A67"/>
    <w:rsid w:val="00A41140"/>
    <w:rsid w:val="00A425BE"/>
    <w:rsid w:val="00A42C79"/>
    <w:rsid w:val="00A44054"/>
    <w:rsid w:val="00A44146"/>
    <w:rsid w:val="00A54FCF"/>
    <w:rsid w:val="00A612A7"/>
    <w:rsid w:val="00A7174E"/>
    <w:rsid w:val="00A767CA"/>
    <w:rsid w:val="00A80923"/>
    <w:rsid w:val="00A90DCE"/>
    <w:rsid w:val="00A9217A"/>
    <w:rsid w:val="00AA7D3B"/>
    <w:rsid w:val="00AB109C"/>
    <w:rsid w:val="00AB1862"/>
    <w:rsid w:val="00AC4650"/>
    <w:rsid w:val="00AC4788"/>
    <w:rsid w:val="00AC784E"/>
    <w:rsid w:val="00AD054E"/>
    <w:rsid w:val="00AD14BE"/>
    <w:rsid w:val="00AE153D"/>
    <w:rsid w:val="00AE1D49"/>
    <w:rsid w:val="00AE4F07"/>
    <w:rsid w:val="00AE5CEA"/>
    <w:rsid w:val="00AE6EDD"/>
    <w:rsid w:val="00AF4FB4"/>
    <w:rsid w:val="00AF504F"/>
    <w:rsid w:val="00B01158"/>
    <w:rsid w:val="00B11D34"/>
    <w:rsid w:val="00B164B3"/>
    <w:rsid w:val="00B376CC"/>
    <w:rsid w:val="00B41A95"/>
    <w:rsid w:val="00B41EBE"/>
    <w:rsid w:val="00B4384B"/>
    <w:rsid w:val="00B441BA"/>
    <w:rsid w:val="00B51F1B"/>
    <w:rsid w:val="00B5469B"/>
    <w:rsid w:val="00B57851"/>
    <w:rsid w:val="00B62841"/>
    <w:rsid w:val="00B73864"/>
    <w:rsid w:val="00B830AF"/>
    <w:rsid w:val="00B9540A"/>
    <w:rsid w:val="00B956A7"/>
    <w:rsid w:val="00BA4722"/>
    <w:rsid w:val="00BA602E"/>
    <w:rsid w:val="00BC023A"/>
    <w:rsid w:val="00BD1451"/>
    <w:rsid w:val="00BD3966"/>
    <w:rsid w:val="00BD3C2C"/>
    <w:rsid w:val="00BD7939"/>
    <w:rsid w:val="00BE154A"/>
    <w:rsid w:val="00BE3328"/>
    <w:rsid w:val="00BE7B90"/>
    <w:rsid w:val="00BF3460"/>
    <w:rsid w:val="00C03ED1"/>
    <w:rsid w:val="00C05EAD"/>
    <w:rsid w:val="00C06607"/>
    <w:rsid w:val="00C14C39"/>
    <w:rsid w:val="00C207E8"/>
    <w:rsid w:val="00C3172C"/>
    <w:rsid w:val="00C345A6"/>
    <w:rsid w:val="00C34871"/>
    <w:rsid w:val="00C36D17"/>
    <w:rsid w:val="00C37DE1"/>
    <w:rsid w:val="00C52868"/>
    <w:rsid w:val="00C563B9"/>
    <w:rsid w:val="00C5655D"/>
    <w:rsid w:val="00C65974"/>
    <w:rsid w:val="00C65D26"/>
    <w:rsid w:val="00C7068F"/>
    <w:rsid w:val="00C7292A"/>
    <w:rsid w:val="00C73237"/>
    <w:rsid w:val="00C7349D"/>
    <w:rsid w:val="00C8240C"/>
    <w:rsid w:val="00C82C39"/>
    <w:rsid w:val="00C83E14"/>
    <w:rsid w:val="00C86C4B"/>
    <w:rsid w:val="00C91391"/>
    <w:rsid w:val="00C970AE"/>
    <w:rsid w:val="00CB1847"/>
    <w:rsid w:val="00CB224A"/>
    <w:rsid w:val="00CB42FC"/>
    <w:rsid w:val="00CB469B"/>
    <w:rsid w:val="00CC057F"/>
    <w:rsid w:val="00CC632C"/>
    <w:rsid w:val="00CE0B66"/>
    <w:rsid w:val="00CE383E"/>
    <w:rsid w:val="00CE41DB"/>
    <w:rsid w:val="00CF2A7F"/>
    <w:rsid w:val="00D00FA3"/>
    <w:rsid w:val="00D06955"/>
    <w:rsid w:val="00D23236"/>
    <w:rsid w:val="00D238B6"/>
    <w:rsid w:val="00D24FE4"/>
    <w:rsid w:val="00D44EFD"/>
    <w:rsid w:val="00D46291"/>
    <w:rsid w:val="00D521FF"/>
    <w:rsid w:val="00D56CE8"/>
    <w:rsid w:val="00D63E79"/>
    <w:rsid w:val="00D753ED"/>
    <w:rsid w:val="00D9489E"/>
    <w:rsid w:val="00D94AF8"/>
    <w:rsid w:val="00DA7E91"/>
    <w:rsid w:val="00DB52B2"/>
    <w:rsid w:val="00DB6B93"/>
    <w:rsid w:val="00DB743D"/>
    <w:rsid w:val="00DD71C8"/>
    <w:rsid w:val="00E002C1"/>
    <w:rsid w:val="00E00922"/>
    <w:rsid w:val="00E07FC5"/>
    <w:rsid w:val="00E113D3"/>
    <w:rsid w:val="00E239E4"/>
    <w:rsid w:val="00E27A70"/>
    <w:rsid w:val="00E32FBF"/>
    <w:rsid w:val="00E40F65"/>
    <w:rsid w:val="00E45F34"/>
    <w:rsid w:val="00E50B88"/>
    <w:rsid w:val="00E52917"/>
    <w:rsid w:val="00E62188"/>
    <w:rsid w:val="00E64749"/>
    <w:rsid w:val="00E647EB"/>
    <w:rsid w:val="00E66867"/>
    <w:rsid w:val="00E72C45"/>
    <w:rsid w:val="00E80E03"/>
    <w:rsid w:val="00E824B3"/>
    <w:rsid w:val="00E913A2"/>
    <w:rsid w:val="00EA345C"/>
    <w:rsid w:val="00EA5366"/>
    <w:rsid w:val="00EA582D"/>
    <w:rsid w:val="00EA6B29"/>
    <w:rsid w:val="00EB0CBA"/>
    <w:rsid w:val="00EB5802"/>
    <w:rsid w:val="00EC126D"/>
    <w:rsid w:val="00EC1CAA"/>
    <w:rsid w:val="00EC424C"/>
    <w:rsid w:val="00EE07DB"/>
    <w:rsid w:val="00EE56F8"/>
    <w:rsid w:val="00EF1591"/>
    <w:rsid w:val="00EF55BF"/>
    <w:rsid w:val="00F00087"/>
    <w:rsid w:val="00F00187"/>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B72FB"/>
    <w:rsid w:val="00FC4CB0"/>
    <w:rsid w:val="00FC4D67"/>
    <w:rsid w:val="00FD1D95"/>
    <w:rsid w:val="00FD2087"/>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C97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ana.porfido@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5B857-373C-421E-8B2A-D33057939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4E166-4EBD-4DC4-B74F-02C221D136EE}">
  <ds:schemaRefs>
    <ds:schemaRef ds:uri="http://schemas.microsoft.com/office/2006/metadata/properties"/>
    <ds:schemaRef ds:uri="http://schemas.microsoft.com/office/infopath/2007/PartnerControls"/>
    <ds:schemaRef ds:uri="http://schemas.microsoft.com/sharepoint/v3"/>
    <ds:schemaRef ds:uri="33a04f6d-823c-476e-bd30-27cf0fc2b76e"/>
  </ds:schemaRefs>
</ds:datastoreItem>
</file>

<file path=customXml/itemProps3.xml><?xml version="1.0" encoding="utf-8"?>
<ds:datastoreItem xmlns:ds="http://schemas.openxmlformats.org/officeDocument/2006/customXml" ds:itemID="{4864358C-2AB9-4298-8E43-B7AC56961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2020-07-14T16:14:00Z</dcterms:created>
  <dcterms:modified xsi:type="dcterms:W3CDTF">2020-07-14T16:14:00Z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