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6F8E6" w14:textId="1C715130" w:rsidR="00C61EAC" w:rsidRPr="00F60CB8" w:rsidRDefault="00C61EAC" w:rsidP="00C61EAC">
      <w:pPr>
        <w:spacing w:after="0" w:line="240" w:lineRule="auto"/>
        <w:rPr>
          <w:rFonts w:ascii="Calibri" w:hAnsi="Calibri" w:cs="Calibri"/>
        </w:rPr>
      </w:pPr>
      <w:bookmarkStart w:id="0" w:name="_GoBack"/>
      <w:bookmarkEnd w:id="0"/>
      <w:r>
        <w:rPr>
          <w:rFonts w:ascii="Calibri" w:hAnsi="Calibri"/>
          <w:b/>
          <w:noProof/>
          <w:lang w:val="en-GB" w:eastAsia="en-GB"/>
        </w:rPr>
        <w:drawing>
          <wp:anchor distT="0" distB="0" distL="114300" distR="114300" simplePos="0" relativeHeight="251658240" behindDoc="1" locked="0" layoutInCell="1" allowOverlap="1" wp14:anchorId="04EABBE3" wp14:editId="7843CEE9">
            <wp:simplePos x="0" y="0"/>
            <wp:positionH relativeFrom="column">
              <wp:posOffset>1521460</wp:posOffset>
            </wp:positionH>
            <wp:positionV relativeFrom="page">
              <wp:posOffset>406400</wp:posOffset>
            </wp:positionV>
            <wp:extent cx="2703195" cy="72898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aclon logo-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3195" cy="728980"/>
                    </a:xfrm>
                    <a:prstGeom prst="rect">
                      <a:avLst/>
                    </a:prstGeom>
                  </pic:spPr>
                </pic:pic>
              </a:graphicData>
            </a:graphic>
            <wp14:sizeRelH relativeFrom="page">
              <wp14:pctWidth>0</wp14:pctWidth>
            </wp14:sizeRelH>
            <wp14:sizeRelV relativeFrom="page">
              <wp14:pctHeight>0</wp14:pctHeight>
            </wp14:sizeRelV>
          </wp:anchor>
        </w:drawing>
      </w:r>
    </w:p>
    <w:p w14:paraId="5FCD9186" w14:textId="77777777" w:rsidR="00572701" w:rsidRDefault="00572701" w:rsidP="00C61EAC">
      <w:pPr>
        <w:spacing w:after="0" w:line="240" w:lineRule="auto"/>
        <w:rPr>
          <w:rFonts w:ascii="Calibri" w:hAnsi="Calibri" w:cs="Calibri"/>
          <w:b/>
          <w:lang w:val="en-US"/>
        </w:rPr>
      </w:pPr>
    </w:p>
    <w:p w14:paraId="059706B7" w14:textId="77777777" w:rsidR="00572701" w:rsidRDefault="00572701" w:rsidP="00C61EAC">
      <w:pPr>
        <w:spacing w:after="0" w:line="240" w:lineRule="auto"/>
        <w:rPr>
          <w:rFonts w:ascii="Calibri" w:hAnsi="Calibri" w:cs="Calibri"/>
          <w:b/>
          <w:lang w:val="en-US"/>
        </w:rPr>
      </w:pPr>
    </w:p>
    <w:p w14:paraId="3C00C121" w14:textId="6C54A050" w:rsidR="00C61EAC" w:rsidRPr="00F60CB8" w:rsidRDefault="008728B4" w:rsidP="00C61EAC">
      <w:pPr>
        <w:spacing w:after="0" w:line="240" w:lineRule="auto"/>
        <w:rPr>
          <w:rFonts w:ascii="Calibri" w:hAnsi="Calibri" w:cs="Calibri"/>
          <w:b/>
        </w:rPr>
      </w:pPr>
      <w:r>
        <w:rPr>
          <w:rFonts w:ascii="Calibri" w:hAnsi="Calibri"/>
          <w:b/>
        </w:rPr>
        <w:t>Communiqué de presse</w:t>
      </w:r>
    </w:p>
    <w:p w14:paraId="4328FEAC" w14:textId="77777777" w:rsidR="00C61EAC" w:rsidRPr="00A76B9F" w:rsidRDefault="00C61EAC" w:rsidP="00C61EAC">
      <w:pPr>
        <w:spacing w:after="0" w:line="240" w:lineRule="auto"/>
        <w:rPr>
          <w:rFonts w:ascii="Calibri" w:hAnsi="Calibri" w:cs="Calibri"/>
          <w:lang w:val="fr-BE"/>
        </w:rPr>
      </w:pPr>
    </w:p>
    <w:p w14:paraId="5B4D5429" w14:textId="535877E2" w:rsidR="00E93CB1" w:rsidRDefault="00E93CB1" w:rsidP="00C61EAC">
      <w:pPr>
        <w:spacing w:after="0" w:line="240" w:lineRule="auto"/>
        <w:rPr>
          <w:rFonts w:ascii="Calibri" w:hAnsi="Calibri" w:cs="Calibri"/>
          <w:sz w:val="20"/>
          <w:szCs w:val="20"/>
        </w:rPr>
      </w:pPr>
      <w:r>
        <w:rPr>
          <w:rFonts w:ascii="Calibri" w:hAnsi="Calibri"/>
          <w:sz w:val="20"/>
          <w:szCs w:val="20"/>
        </w:rPr>
        <w:t>Contacts presse :</w:t>
      </w:r>
    </w:p>
    <w:p w14:paraId="18102935" w14:textId="64A6F63F" w:rsidR="0093565B" w:rsidRPr="00A76B9F" w:rsidRDefault="0093565B" w:rsidP="00C61EAC">
      <w:pPr>
        <w:spacing w:after="0" w:line="240" w:lineRule="auto"/>
        <w:rPr>
          <w:rFonts w:ascii="Calibri" w:hAnsi="Calibri"/>
          <w:color w:val="000000" w:themeColor="text1"/>
          <w:sz w:val="20"/>
          <w:szCs w:val="20"/>
          <w:shd w:val="clear" w:color="auto" w:fill="FFFFFF"/>
          <w:lang w:val="en-US"/>
        </w:rPr>
      </w:pPr>
      <w:proofErr w:type="gramStart"/>
      <w:r w:rsidRPr="00A76B9F">
        <w:rPr>
          <w:rFonts w:ascii="Calibri" w:hAnsi="Calibri"/>
          <w:color w:val="000000" w:themeColor="text1"/>
          <w:sz w:val="20"/>
          <w:szCs w:val="20"/>
          <w:shd w:val="clear" w:color="auto" w:fill="FFFFFF"/>
          <w:lang w:val="en-US"/>
        </w:rPr>
        <w:t>Miraclon :</w:t>
      </w:r>
      <w:proofErr w:type="gramEnd"/>
      <w:r w:rsidRPr="00A76B9F">
        <w:rPr>
          <w:rFonts w:ascii="Calibri" w:hAnsi="Calibri"/>
          <w:color w:val="000000" w:themeColor="text1"/>
          <w:sz w:val="20"/>
          <w:szCs w:val="20"/>
          <w:shd w:val="clear" w:color="auto" w:fill="FFFFFF"/>
          <w:lang w:val="en-US"/>
        </w:rPr>
        <w:t xml:space="preserve"> </w:t>
      </w:r>
      <w:r w:rsidR="00692D7F">
        <w:fldChar w:fldCharType="begin"/>
      </w:r>
      <w:ins w:id="1" w:author="Imogen Woods" w:date="2020-08-19T16:21:00Z">
        <w:r w:rsidR="00692D7F">
          <w:instrText>HYPERLINK "C:\\Users\\iwoods\\Downloads\\pr@miraclon.com"</w:instrText>
        </w:r>
      </w:ins>
      <w:del w:id="2" w:author="Imogen Woods" w:date="2020-08-19T16:21:00Z">
        <w:r w:rsidR="00692D7F" w:rsidDel="00692D7F">
          <w:delInstrText xml:space="preserve"> HYPERLINK "pr@miraclon.com" </w:delInstrText>
        </w:r>
      </w:del>
      <w:ins w:id="3" w:author="Imogen Woods" w:date="2020-08-19T16:21:00Z"/>
      <w:r w:rsidR="00692D7F">
        <w:fldChar w:fldCharType="separate"/>
      </w:r>
      <w:r w:rsidRPr="00A76B9F">
        <w:rPr>
          <w:rStyle w:val="Hyperlink"/>
          <w:rFonts w:ascii="Calibri" w:hAnsi="Calibri"/>
          <w:sz w:val="20"/>
          <w:szCs w:val="20"/>
          <w:shd w:val="clear" w:color="auto" w:fill="FFFFFF"/>
          <w:lang w:val="en-US"/>
        </w:rPr>
        <w:t>pr@miraclon.com</w:t>
      </w:r>
      <w:r w:rsidR="00692D7F">
        <w:rPr>
          <w:rStyle w:val="Hyperlink"/>
          <w:rFonts w:ascii="Calibri" w:hAnsi="Calibri"/>
          <w:sz w:val="20"/>
          <w:szCs w:val="20"/>
          <w:shd w:val="clear" w:color="auto" w:fill="FFFFFF"/>
          <w:lang w:val="en-US"/>
        </w:rPr>
        <w:fldChar w:fldCharType="end"/>
      </w:r>
    </w:p>
    <w:p w14:paraId="31BF3262" w14:textId="37A14462" w:rsidR="007B08E0" w:rsidRPr="00A76B9F" w:rsidRDefault="007D7CDC" w:rsidP="00A23C9A">
      <w:pPr>
        <w:spacing w:after="0" w:line="240" w:lineRule="auto"/>
        <w:rPr>
          <w:rFonts w:ascii="Calibri" w:hAnsi="Calibri" w:cs="Calibri"/>
          <w:color w:val="000000" w:themeColor="text1"/>
          <w:sz w:val="20"/>
          <w:szCs w:val="20"/>
          <w:lang w:val="en-US"/>
        </w:rPr>
      </w:pPr>
      <w:r w:rsidRPr="00A76B9F">
        <w:rPr>
          <w:rFonts w:ascii="Calibri" w:hAnsi="Calibri"/>
          <w:color w:val="000000" w:themeColor="text1"/>
          <w:sz w:val="20"/>
          <w:szCs w:val="20"/>
          <w:lang w:val="en-US"/>
        </w:rPr>
        <w:t xml:space="preserve">Imogen Woods – +44 (0) 1372 464 470 – </w:t>
      </w:r>
      <w:hyperlink r:id="rId12" w:history="1">
        <w:r w:rsidRPr="00A76B9F">
          <w:rPr>
            <w:rStyle w:val="Hyperlink"/>
            <w:rFonts w:ascii="Calibri" w:hAnsi="Calibri"/>
            <w:sz w:val="20"/>
            <w:szCs w:val="20"/>
            <w:lang w:val="en-US"/>
          </w:rPr>
          <w:t>iwoods@adcomms.co.uk</w:t>
        </w:r>
      </w:hyperlink>
      <w:r w:rsidRPr="00A76B9F">
        <w:rPr>
          <w:rFonts w:ascii="Calibri" w:hAnsi="Calibri"/>
          <w:color w:val="000000" w:themeColor="text1"/>
          <w:sz w:val="20"/>
          <w:szCs w:val="20"/>
          <w:lang w:val="en-US"/>
        </w:rPr>
        <w:t xml:space="preserve"> </w:t>
      </w:r>
    </w:p>
    <w:p w14:paraId="2C5DF631" w14:textId="270C9900" w:rsidR="00F35CAB" w:rsidRPr="00A76B9F" w:rsidRDefault="00F35CAB" w:rsidP="00C61EAC">
      <w:pPr>
        <w:spacing w:after="0" w:line="240" w:lineRule="auto"/>
        <w:rPr>
          <w:rFonts w:ascii="Calibri" w:hAnsi="Calibri" w:cs="Calibri"/>
          <w:color w:val="000000" w:themeColor="text1"/>
          <w:sz w:val="20"/>
          <w:szCs w:val="20"/>
          <w:lang w:val="en-US"/>
        </w:rPr>
      </w:pPr>
    </w:p>
    <w:p w14:paraId="29565836" w14:textId="2368F5C0" w:rsidR="003E76B7" w:rsidRPr="00781179" w:rsidRDefault="004A76FD" w:rsidP="00C61EAC">
      <w:pPr>
        <w:spacing w:after="0" w:line="240" w:lineRule="auto"/>
        <w:rPr>
          <w:rFonts w:ascii="Calibri" w:hAnsi="Calibri" w:cs="Calibri"/>
          <w:color w:val="000000" w:themeColor="text1"/>
        </w:rPr>
      </w:pPr>
      <w:r>
        <w:rPr>
          <w:rFonts w:ascii="Calibri" w:hAnsi="Calibri"/>
          <w:color w:val="000000"/>
          <w:shd w:val="clear" w:color="auto" w:fill="FFFFFF"/>
        </w:rPr>
        <w:t>20</w:t>
      </w:r>
      <w:r>
        <w:rPr>
          <w:rFonts w:ascii="Calibri" w:hAnsi="Calibri"/>
          <w:color w:val="000000" w:themeColor="text1"/>
        </w:rPr>
        <w:t> août 2020</w:t>
      </w:r>
    </w:p>
    <w:p w14:paraId="5F589F96" w14:textId="77777777" w:rsidR="00D41D30" w:rsidRPr="00781179" w:rsidRDefault="00D41D30" w:rsidP="00C61EAC">
      <w:pPr>
        <w:spacing w:after="0" w:line="240" w:lineRule="auto"/>
        <w:rPr>
          <w:rFonts w:ascii="Calibri" w:hAnsi="Calibri" w:cs="Calibri"/>
          <w:color w:val="000000" w:themeColor="text1"/>
        </w:rPr>
      </w:pPr>
    </w:p>
    <w:p w14:paraId="2AF3A539" w14:textId="7EA26761" w:rsidR="006F0853" w:rsidRDefault="00DF77CF" w:rsidP="00781179">
      <w:pPr>
        <w:spacing w:after="0" w:line="360" w:lineRule="auto"/>
        <w:jc w:val="center"/>
        <w:rPr>
          <w:rFonts w:ascii="Calibri" w:hAnsi="Calibri" w:cs="Calibri"/>
          <w:b/>
          <w:sz w:val="28"/>
          <w:szCs w:val="28"/>
        </w:rPr>
      </w:pPr>
      <w:r>
        <w:rPr>
          <w:rFonts w:ascii="Calibri" w:hAnsi="Calibri"/>
          <w:b/>
          <w:sz w:val="28"/>
          <w:szCs w:val="28"/>
        </w:rPr>
        <w:t>Un panel de juges très expérimentés est annoncé pour la cérémonie des</w:t>
      </w:r>
    </w:p>
    <w:p w14:paraId="1F94F53C" w14:textId="69B03871" w:rsidR="009051BE" w:rsidRDefault="006924DF" w:rsidP="00781179">
      <w:pPr>
        <w:spacing w:after="0" w:line="360" w:lineRule="auto"/>
        <w:jc w:val="center"/>
        <w:rPr>
          <w:rFonts w:ascii="Calibri" w:hAnsi="Calibri" w:cs="Calibri"/>
          <w:b/>
          <w:sz w:val="28"/>
          <w:szCs w:val="28"/>
        </w:rPr>
      </w:pPr>
      <w:r>
        <w:rPr>
          <w:rFonts w:ascii="Calibri" w:hAnsi="Calibri"/>
          <w:b/>
          <w:sz w:val="28"/>
          <w:szCs w:val="28"/>
        </w:rPr>
        <w:t>Global Flexo Innovation Awards de Miraclon</w:t>
      </w:r>
    </w:p>
    <w:p w14:paraId="63CCC57E" w14:textId="78183C5D" w:rsidR="00E02AD5" w:rsidRPr="00A76B9F" w:rsidRDefault="00E02AD5" w:rsidP="00E02AD5">
      <w:pPr>
        <w:spacing w:after="0" w:line="360" w:lineRule="auto"/>
        <w:rPr>
          <w:rFonts w:ascii="Calibri" w:hAnsi="Calibri" w:cs="Calibri"/>
          <w:sz w:val="28"/>
          <w:szCs w:val="28"/>
          <w:lang w:val="fr-BE"/>
        </w:rPr>
      </w:pPr>
    </w:p>
    <w:p w14:paraId="0AC82357" w14:textId="3764F830" w:rsidR="00CE04D9" w:rsidRDefault="00621F61" w:rsidP="00557B73">
      <w:pPr>
        <w:spacing w:after="0" w:line="360" w:lineRule="auto"/>
        <w:jc w:val="both"/>
        <w:rPr>
          <w:rFonts w:ascii="Calibri" w:hAnsi="Calibri" w:cs="Calibri"/>
          <w:color w:val="000000"/>
          <w:shd w:val="clear" w:color="auto" w:fill="FFFFFF"/>
        </w:rPr>
      </w:pPr>
      <w:r>
        <w:rPr>
          <w:rFonts w:ascii="Calibri" w:hAnsi="Calibri"/>
          <w:color w:val="000000"/>
          <w:shd w:val="clear" w:color="auto" w:fill="FFFFFF"/>
        </w:rPr>
        <w:t xml:space="preserve">Les juges de l’édition des Global Flexo Innovation Awards de cette année, événement organisé par Miraclon, ont été annoncés. Le panel est composé de huit figures éminentes du secteur </w:t>
      </w:r>
      <w:proofErr w:type="spellStart"/>
      <w:r>
        <w:rPr>
          <w:rFonts w:ascii="Calibri" w:hAnsi="Calibri"/>
          <w:color w:val="000000"/>
          <w:shd w:val="clear" w:color="auto" w:fill="FFFFFF"/>
        </w:rPr>
        <w:t>flexographique</w:t>
      </w:r>
      <w:proofErr w:type="spellEnd"/>
      <w:r>
        <w:rPr>
          <w:rFonts w:ascii="Calibri" w:hAnsi="Calibri"/>
          <w:color w:val="000000"/>
          <w:shd w:val="clear" w:color="auto" w:fill="FFFFFF"/>
        </w:rPr>
        <w:t xml:space="preserve"> et d’experts techniques qui apportent leur grande expérience de chacun des maillons de la chaîne de valeur </w:t>
      </w:r>
      <w:proofErr w:type="spellStart"/>
      <w:r>
        <w:rPr>
          <w:rFonts w:ascii="Calibri" w:hAnsi="Calibri"/>
          <w:color w:val="000000"/>
          <w:shd w:val="clear" w:color="auto" w:fill="FFFFFF"/>
        </w:rPr>
        <w:t>flexographique</w:t>
      </w:r>
      <w:proofErr w:type="spellEnd"/>
      <w:r>
        <w:rPr>
          <w:rFonts w:ascii="Calibri" w:hAnsi="Calibri"/>
          <w:color w:val="000000"/>
          <w:shd w:val="clear" w:color="auto" w:fill="FFFFFF"/>
        </w:rPr>
        <w:t>. Le domaine d’expertise de chaque juge offre un point de vue unique sur les critères d’évaluation, qui permettront d’apprécier chaque candidat en fonction du caractère exceptionnel de sa créativité, de la façon dont il a négocié la transition d’un autre processus d’impression à la flexographie, de l’efficacité de son flux de production et de son engagement en faveur de l’impression durable.</w:t>
      </w:r>
    </w:p>
    <w:p w14:paraId="0D025262" w14:textId="77777777" w:rsidR="002760CE" w:rsidRPr="00A76B9F" w:rsidRDefault="002760CE" w:rsidP="00557B73">
      <w:pPr>
        <w:spacing w:after="0" w:line="360" w:lineRule="auto"/>
        <w:jc w:val="both"/>
        <w:rPr>
          <w:rFonts w:ascii="Calibri" w:hAnsi="Calibri" w:cs="Calibri"/>
          <w:color w:val="000000"/>
          <w:shd w:val="clear" w:color="auto" w:fill="FFFFFF"/>
          <w:lang w:val="fr-BE"/>
        </w:rPr>
      </w:pPr>
    </w:p>
    <w:p w14:paraId="1A1AD978" w14:textId="56947A2C" w:rsidR="00AA3D1E" w:rsidRDefault="008F2208" w:rsidP="00557B73">
      <w:pPr>
        <w:spacing w:after="0" w:line="360" w:lineRule="auto"/>
        <w:jc w:val="both"/>
        <w:rPr>
          <w:rFonts w:ascii="Calibri" w:hAnsi="Calibri" w:cs="Calibri"/>
          <w:color w:val="000000"/>
          <w:shd w:val="clear" w:color="auto" w:fill="FFFFFF"/>
        </w:rPr>
      </w:pPr>
      <w:r>
        <w:rPr>
          <w:rFonts w:ascii="Calibri" w:hAnsi="Calibri"/>
          <w:shd w:val="clear" w:color="auto" w:fill="FFFFFF"/>
        </w:rPr>
        <w:t xml:space="preserve">Le jury indépendant de cette année sera composé des personnalités suivantes : </w:t>
      </w:r>
      <w:r>
        <w:rPr>
          <w:rFonts w:ascii="Calibri" w:hAnsi="Calibri"/>
          <w:b/>
          <w:shd w:val="clear" w:color="auto" w:fill="FFFFFF"/>
        </w:rPr>
        <w:t>Laurel Brunner (Royaume-Uni)</w:t>
      </w:r>
      <w:r>
        <w:rPr>
          <w:rFonts w:ascii="Calibri" w:hAnsi="Calibri"/>
          <w:shd w:val="clear" w:color="auto" w:fill="FFFFFF"/>
        </w:rPr>
        <w:t xml:space="preserve">, consultante et journaliste chez Digital Dots, </w:t>
      </w:r>
      <w:proofErr w:type="spellStart"/>
      <w:r>
        <w:rPr>
          <w:rFonts w:ascii="Calibri" w:hAnsi="Calibri"/>
          <w:shd w:val="clear" w:color="auto" w:fill="FFFFFF"/>
        </w:rPr>
        <w:t>Verdigris</w:t>
      </w:r>
      <w:proofErr w:type="spellEnd"/>
      <w:r>
        <w:rPr>
          <w:rFonts w:ascii="Calibri" w:hAnsi="Calibri"/>
          <w:shd w:val="clear" w:color="auto" w:fill="FFFFFF"/>
        </w:rPr>
        <w:t xml:space="preserve"> &amp; </w:t>
      </w:r>
      <w:proofErr w:type="spellStart"/>
      <w:r>
        <w:rPr>
          <w:rFonts w:ascii="Calibri" w:hAnsi="Calibri"/>
          <w:shd w:val="clear" w:color="auto" w:fill="FFFFFF"/>
        </w:rPr>
        <w:t>Spindrift</w:t>
      </w:r>
      <w:proofErr w:type="spellEnd"/>
      <w:r>
        <w:rPr>
          <w:rFonts w:ascii="Calibri" w:hAnsi="Calibri"/>
          <w:shd w:val="clear" w:color="auto" w:fill="FFFFFF"/>
        </w:rPr>
        <w:t xml:space="preserve"> ; </w:t>
      </w:r>
      <w:r>
        <w:rPr>
          <w:rFonts w:ascii="Calibri" w:hAnsi="Calibri"/>
          <w:b/>
          <w:shd w:val="clear" w:color="auto" w:fill="FFFFFF"/>
        </w:rPr>
        <w:t>Matthew Daniels (Royaume-Uni)</w:t>
      </w:r>
      <w:r>
        <w:rPr>
          <w:rFonts w:ascii="Calibri" w:hAnsi="Calibri"/>
          <w:shd w:val="clear" w:color="auto" w:fill="FFFFFF"/>
        </w:rPr>
        <w:t xml:space="preserve">, Artwork Excellence Innovation Manager chez Unilever ; </w:t>
      </w:r>
      <w:r>
        <w:rPr>
          <w:rFonts w:ascii="Calibri" w:hAnsi="Calibri"/>
          <w:b/>
          <w:shd w:val="clear" w:color="auto" w:fill="FFFFFF"/>
        </w:rPr>
        <w:t>Stefano d’Andrea (Italie)</w:t>
      </w:r>
      <w:r>
        <w:rPr>
          <w:rFonts w:ascii="Calibri" w:hAnsi="Calibri"/>
          <w:shd w:val="clear" w:color="auto" w:fill="FFFFFF"/>
        </w:rPr>
        <w:t xml:space="preserve">, expert en graphisme industriel ; </w:t>
      </w:r>
      <w:r>
        <w:rPr>
          <w:rFonts w:ascii="Calibri" w:hAnsi="Calibri"/>
          <w:b/>
          <w:shd w:val="clear" w:color="auto" w:fill="FFFFFF"/>
        </w:rPr>
        <w:t xml:space="preserve">Kai </w:t>
      </w:r>
      <w:proofErr w:type="spellStart"/>
      <w:r>
        <w:rPr>
          <w:rFonts w:ascii="Calibri" w:hAnsi="Calibri"/>
          <w:b/>
          <w:shd w:val="clear" w:color="auto" w:fill="FFFFFF"/>
        </w:rPr>
        <w:t>Lankinen</w:t>
      </w:r>
      <w:proofErr w:type="spellEnd"/>
      <w:r>
        <w:rPr>
          <w:rFonts w:ascii="Calibri" w:hAnsi="Calibri"/>
          <w:b/>
          <w:shd w:val="clear" w:color="auto" w:fill="FFFFFF"/>
        </w:rPr>
        <w:t xml:space="preserve"> (Finlande)</w:t>
      </w:r>
      <w:r>
        <w:rPr>
          <w:rFonts w:ascii="Calibri" w:hAnsi="Calibri"/>
          <w:shd w:val="clear" w:color="auto" w:fill="FFFFFF"/>
        </w:rPr>
        <w:t xml:space="preserve">, partenaire exécutif et copropriétaire de </w:t>
      </w:r>
      <w:proofErr w:type="spellStart"/>
      <w:r>
        <w:rPr>
          <w:rFonts w:ascii="Calibri" w:hAnsi="Calibri"/>
          <w:shd w:val="clear" w:color="auto" w:fill="FFFFFF"/>
        </w:rPr>
        <w:t>Marvaco</w:t>
      </w:r>
      <w:proofErr w:type="spellEnd"/>
      <w:r>
        <w:rPr>
          <w:rFonts w:ascii="Calibri" w:hAnsi="Calibri"/>
          <w:shd w:val="clear" w:color="auto" w:fill="FFFFFF"/>
        </w:rPr>
        <w:t xml:space="preserve"> Ltd ; </w:t>
      </w:r>
      <w:r>
        <w:rPr>
          <w:rFonts w:ascii="Calibri" w:hAnsi="Calibri"/>
          <w:b/>
          <w:shd w:val="clear" w:color="auto" w:fill="FFFFFF"/>
        </w:rPr>
        <w:t>Sebastian Longo (Argentine)</w:t>
      </w:r>
      <w:r>
        <w:rPr>
          <w:rFonts w:ascii="Calibri" w:hAnsi="Calibri"/>
          <w:shd w:val="clear" w:color="auto" w:fill="FFFFFF"/>
        </w:rPr>
        <w:t xml:space="preserve">, PDG de </w:t>
      </w:r>
      <w:proofErr w:type="spellStart"/>
      <w:r>
        <w:rPr>
          <w:rFonts w:ascii="Calibri" w:hAnsi="Calibri"/>
          <w:shd w:val="clear" w:color="auto" w:fill="FFFFFF"/>
        </w:rPr>
        <w:t>Fotograbados</w:t>
      </w:r>
      <w:proofErr w:type="spellEnd"/>
      <w:r>
        <w:rPr>
          <w:rFonts w:ascii="Calibri" w:hAnsi="Calibri"/>
          <w:shd w:val="clear" w:color="auto" w:fill="FFFFFF"/>
        </w:rPr>
        <w:t xml:space="preserve"> Longo S.A ; </w:t>
      </w:r>
      <w:r>
        <w:rPr>
          <w:rFonts w:ascii="Calibri" w:hAnsi="Calibri"/>
          <w:b/>
          <w:shd w:val="clear" w:color="auto" w:fill="FFFFFF"/>
        </w:rPr>
        <w:t>Ken McGuire (États-Unis)</w:t>
      </w:r>
      <w:r>
        <w:rPr>
          <w:rFonts w:ascii="Calibri" w:hAnsi="Calibri"/>
          <w:shd w:val="clear" w:color="auto" w:fill="FFFFFF"/>
        </w:rPr>
        <w:t xml:space="preserve">, chargé de recherche chez Procter &amp; Gamble ; </w:t>
      </w:r>
      <w:r>
        <w:rPr>
          <w:rFonts w:ascii="Calibri" w:hAnsi="Calibri"/>
          <w:b/>
          <w:shd w:val="clear" w:color="auto" w:fill="FFFFFF"/>
        </w:rPr>
        <w:t>Jason Goode (Australie)</w:t>
      </w:r>
      <w:r>
        <w:rPr>
          <w:rFonts w:ascii="Calibri" w:hAnsi="Calibri"/>
          <w:shd w:val="clear" w:color="auto" w:fill="FFFFFF"/>
        </w:rPr>
        <w:t xml:space="preserve">, Packaging Manager chez </w:t>
      </w:r>
      <w:proofErr w:type="spellStart"/>
      <w:r>
        <w:rPr>
          <w:rFonts w:ascii="Calibri" w:hAnsi="Calibri"/>
          <w:shd w:val="clear" w:color="auto" w:fill="FFFFFF"/>
        </w:rPr>
        <w:t>Reece</w:t>
      </w:r>
      <w:proofErr w:type="spellEnd"/>
      <w:r>
        <w:rPr>
          <w:rFonts w:ascii="Calibri" w:hAnsi="Calibri"/>
          <w:shd w:val="clear" w:color="auto" w:fill="FFFFFF"/>
        </w:rPr>
        <w:t xml:space="preserve"> Group ; ainsi que le </w:t>
      </w:r>
      <w:r>
        <w:rPr>
          <w:rFonts w:ascii="Calibri" w:hAnsi="Calibri"/>
          <w:b/>
          <w:shd w:val="clear" w:color="auto" w:fill="FFFFFF"/>
        </w:rPr>
        <w:t>Dr Chip Tonkin (États-Unis)</w:t>
      </w:r>
      <w:r>
        <w:rPr>
          <w:rFonts w:ascii="Calibri" w:hAnsi="Calibri"/>
          <w:shd w:val="clear" w:color="auto" w:fill="FFFFFF"/>
        </w:rPr>
        <w:t xml:space="preserve">, président du département des communications graphiques du </w:t>
      </w:r>
      <w:proofErr w:type="spellStart"/>
      <w:r>
        <w:rPr>
          <w:rFonts w:ascii="Calibri" w:hAnsi="Calibri"/>
          <w:shd w:val="clear" w:color="auto" w:fill="FFFFFF"/>
        </w:rPr>
        <w:t>Sonoco</w:t>
      </w:r>
      <w:proofErr w:type="spellEnd"/>
      <w:r>
        <w:rPr>
          <w:rFonts w:ascii="Calibri" w:hAnsi="Calibri"/>
          <w:shd w:val="clear" w:color="auto" w:fill="FFFFFF"/>
        </w:rPr>
        <w:t xml:space="preserve"> Institute of Packaging Design &amp; Graphics.</w:t>
      </w:r>
    </w:p>
    <w:p w14:paraId="55A451AA" w14:textId="77777777" w:rsidR="002760CE" w:rsidRPr="00A76B9F" w:rsidRDefault="002760CE" w:rsidP="00557B73">
      <w:pPr>
        <w:spacing w:after="0" w:line="360" w:lineRule="auto"/>
        <w:jc w:val="both"/>
        <w:rPr>
          <w:rFonts w:ascii="Calibri" w:hAnsi="Calibri" w:cs="Calibri"/>
          <w:color w:val="000000"/>
          <w:shd w:val="clear" w:color="auto" w:fill="FFFFFF"/>
          <w:lang w:val="fr-BE"/>
        </w:rPr>
      </w:pPr>
    </w:p>
    <w:p w14:paraId="1540FDCF" w14:textId="43A1A563" w:rsidR="008F2208" w:rsidRDefault="00DF77CF" w:rsidP="008F2208">
      <w:pPr>
        <w:spacing w:after="0" w:line="360" w:lineRule="auto"/>
        <w:jc w:val="both"/>
        <w:rPr>
          <w:rFonts w:ascii="Calibri" w:hAnsi="Calibri" w:cs="Calibri"/>
          <w:color w:val="000000"/>
          <w:shd w:val="clear" w:color="auto" w:fill="FFFFFF"/>
        </w:rPr>
      </w:pPr>
      <w:r>
        <w:rPr>
          <w:rFonts w:ascii="Calibri" w:hAnsi="Calibri"/>
          <w:b/>
          <w:color w:val="000000"/>
          <w:shd w:val="clear" w:color="auto" w:fill="FFFFFF"/>
        </w:rPr>
        <w:t>Christopher Horton</w:t>
      </w:r>
      <w:r>
        <w:rPr>
          <w:rFonts w:ascii="Calibri" w:hAnsi="Calibri"/>
          <w:color w:val="000000"/>
          <w:shd w:val="clear" w:color="auto" w:fill="FFFFFF"/>
        </w:rPr>
        <w:t xml:space="preserve">, ancien vice-président senior de </w:t>
      </w:r>
      <w:proofErr w:type="spellStart"/>
      <w:r>
        <w:rPr>
          <w:rFonts w:ascii="Calibri" w:hAnsi="Calibri"/>
          <w:color w:val="000000"/>
          <w:shd w:val="clear" w:color="auto" w:fill="FFFFFF"/>
        </w:rPr>
        <w:t>Southern</w:t>
      </w:r>
      <w:proofErr w:type="spellEnd"/>
      <w:r>
        <w:rPr>
          <w:rFonts w:ascii="Calibri" w:hAnsi="Calibri"/>
          <w:color w:val="000000"/>
          <w:shd w:val="clear" w:color="auto" w:fill="FFFFFF"/>
        </w:rPr>
        <w:t xml:space="preserve"> </w:t>
      </w:r>
      <w:proofErr w:type="spellStart"/>
      <w:r>
        <w:rPr>
          <w:rFonts w:ascii="Calibri" w:hAnsi="Calibri"/>
          <w:color w:val="000000"/>
          <w:shd w:val="clear" w:color="auto" w:fill="FFFFFF"/>
        </w:rPr>
        <w:t>Graphics</w:t>
      </w:r>
      <w:proofErr w:type="spellEnd"/>
      <w:r>
        <w:rPr>
          <w:rFonts w:ascii="Calibri" w:hAnsi="Calibri"/>
          <w:color w:val="000000"/>
          <w:shd w:val="clear" w:color="auto" w:fill="FFFFFF"/>
        </w:rPr>
        <w:t xml:space="preserve"> </w:t>
      </w:r>
      <w:proofErr w:type="spellStart"/>
      <w:r>
        <w:rPr>
          <w:rFonts w:ascii="Calibri" w:hAnsi="Calibri"/>
          <w:color w:val="000000"/>
          <w:shd w:val="clear" w:color="auto" w:fill="FFFFFF"/>
        </w:rPr>
        <w:t>Systems</w:t>
      </w:r>
      <w:proofErr w:type="spellEnd"/>
      <w:r>
        <w:rPr>
          <w:rFonts w:ascii="Calibri" w:hAnsi="Calibri"/>
          <w:color w:val="000000"/>
          <w:shd w:val="clear" w:color="auto" w:fill="FFFFFF"/>
        </w:rPr>
        <w:t xml:space="preserve"> (SGS) présidera le jury. Il avait déjà fait partie des juges lors de la première édition des prix en 2018. M. Horton a mené une carrière remarquable dans le domaine des services graphiques. Il a d’ailleurs fondé </w:t>
      </w:r>
      <w:proofErr w:type="spellStart"/>
      <w:r>
        <w:rPr>
          <w:rFonts w:ascii="Calibri" w:hAnsi="Calibri"/>
          <w:color w:val="000000"/>
          <w:shd w:val="clear" w:color="auto" w:fill="FFFFFF"/>
        </w:rPr>
        <w:t>Advance</w:t>
      </w:r>
      <w:proofErr w:type="spellEnd"/>
      <w:r>
        <w:rPr>
          <w:rFonts w:ascii="Calibri" w:hAnsi="Calibri"/>
          <w:color w:val="000000"/>
          <w:shd w:val="clear" w:color="auto" w:fill="FFFFFF"/>
        </w:rPr>
        <w:t xml:space="preserve"> Printing Products, Inc. (APP) en 1988. Il est ensuite devenu cadre de direction chez </w:t>
      </w:r>
      <w:proofErr w:type="spellStart"/>
      <w:r>
        <w:rPr>
          <w:rFonts w:ascii="Calibri" w:hAnsi="Calibri"/>
          <w:color w:val="000000"/>
          <w:shd w:val="clear" w:color="auto" w:fill="FFFFFF"/>
        </w:rPr>
        <w:t>Southern</w:t>
      </w:r>
      <w:proofErr w:type="spellEnd"/>
      <w:r>
        <w:rPr>
          <w:rFonts w:ascii="Calibri" w:hAnsi="Calibri"/>
          <w:color w:val="000000"/>
          <w:shd w:val="clear" w:color="auto" w:fill="FFFFFF"/>
        </w:rPr>
        <w:t xml:space="preserve"> </w:t>
      </w:r>
      <w:proofErr w:type="spellStart"/>
      <w:r>
        <w:rPr>
          <w:rFonts w:ascii="Calibri" w:hAnsi="Calibri"/>
          <w:color w:val="000000"/>
          <w:shd w:val="clear" w:color="auto" w:fill="FFFFFF"/>
        </w:rPr>
        <w:t>Graphic</w:t>
      </w:r>
      <w:proofErr w:type="spellEnd"/>
      <w:r>
        <w:rPr>
          <w:rFonts w:ascii="Calibri" w:hAnsi="Calibri"/>
          <w:color w:val="000000"/>
          <w:shd w:val="clear" w:color="auto" w:fill="FFFFFF"/>
        </w:rPr>
        <w:t xml:space="preserve"> </w:t>
      </w:r>
      <w:proofErr w:type="spellStart"/>
      <w:r>
        <w:rPr>
          <w:rFonts w:ascii="Calibri" w:hAnsi="Calibri"/>
          <w:color w:val="000000"/>
          <w:shd w:val="clear" w:color="auto" w:fill="FFFFFF"/>
        </w:rPr>
        <w:t>Systems</w:t>
      </w:r>
      <w:proofErr w:type="spellEnd"/>
      <w:r>
        <w:rPr>
          <w:rFonts w:ascii="Calibri" w:hAnsi="Calibri"/>
          <w:color w:val="000000"/>
          <w:shd w:val="clear" w:color="auto" w:fill="FFFFFF"/>
        </w:rPr>
        <w:t xml:space="preserve">, Inc. lorsque les deux entreprises ont fusionné début 2001. M. Horton a joué un rôle déterminant dans la transformation de la société en prestataire de services graphiques mondiaux avant de quitter SGS </w:t>
      </w:r>
      <w:r>
        <w:rPr>
          <w:rFonts w:ascii="Calibri" w:hAnsi="Calibri"/>
          <w:color w:val="000000"/>
          <w:shd w:val="clear" w:color="auto" w:fill="FFFFFF"/>
        </w:rPr>
        <w:lastRenderedPageBreak/>
        <w:t>en 2015. Il est resté actif dans les services graphiques : il dispense des services d’optimisation de l’activité et des conseils en planification des départs.</w:t>
      </w:r>
    </w:p>
    <w:p w14:paraId="0581BEF6" w14:textId="77777777" w:rsidR="008F2208" w:rsidRPr="00A76B9F" w:rsidRDefault="008F2208" w:rsidP="00557B73">
      <w:pPr>
        <w:spacing w:after="0" w:line="360" w:lineRule="auto"/>
        <w:jc w:val="both"/>
        <w:rPr>
          <w:rFonts w:ascii="Calibri" w:hAnsi="Calibri" w:cs="Calibri"/>
          <w:color w:val="000000"/>
          <w:shd w:val="clear" w:color="auto" w:fill="FFFFFF"/>
          <w:lang w:val="fr-BE"/>
        </w:rPr>
      </w:pPr>
    </w:p>
    <w:p w14:paraId="75DDE324" w14:textId="6CFECE99" w:rsidR="00922A65" w:rsidRDefault="00922A65" w:rsidP="00922A65">
      <w:pPr>
        <w:spacing w:after="0" w:line="360" w:lineRule="auto"/>
        <w:jc w:val="both"/>
        <w:rPr>
          <w:rFonts w:ascii="Calibri" w:hAnsi="Calibri" w:cs="Calibri"/>
          <w:color w:val="000000"/>
          <w:shd w:val="clear" w:color="auto" w:fill="FFFFFF"/>
        </w:rPr>
      </w:pPr>
      <w:r>
        <w:rPr>
          <w:rFonts w:ascii="Calibri" w:hAnsi="Calibri"/>
          <w:color w:val="000000"/>
          <w:shd w:val="clear" w:color="auto" w:fill="FFFFFF"/>
        </w:rPr>
        <w:t xml:space="preserve">Emma Schlotthauer, directrice générale du marketing chez Miraclon, commente : « Sur le marché de l’impression flexo, il existe un large éventail d’entreprises innovantes qui apportent des améliorations technologiques à chaque étape du processus de production, même au cours d’une période inédite comme celle que nous traversons. Chez Miraclon, nous cherchons plus que jamais à mettre en valeur le talent et l’innovation au sein du secteur, car ils permettent à l’impression </w:t>
      </w:r>
      <w:proofErr w:type="spellStart"/>
      <w:r>
        <w:rPr>
          <w:rFonts w:ascii="Calibri" w:hAnsi="Calibri"/>
          <w:color w:val="000000"/>
          <w:shd w:val="clear" w:color="auto" w:fill="FFFFFF"/>
        </w:rPr>
        <w:t>flexographique</w:t>
      </w:r>
      <w:proofErr w:type="spellEnd"/>
      <w:r>
        <w:rPr>
          <w:rFonts w:ascii="Calibri" w:hAnsi="Calibri"/>
          <w:color w:val="000000"/>
          <w:shd w:val="clear" w:color="auto" w:fill="FFFFFF"/>
        </w:rPr>
        <w:t xml:space="preserve"> de gagner en notoriété. Dès lors, nous organisons cette année la deuxième édition des Global Flexo Innovations Awards afin de mettre sous le feu des projecteurs les entreprises qui exploitent la flexographie pour élargir leurs horizons commerciaux. En remettant ces prix, notre objectif n’est pas uniquement de mettre à l’honneur ces entreprises et de faire connaître leurs parcours passionnants, mais aussi de permettre la rencontre d’intervenants qui partagent les mêmes idées en vue de créer un réseau mondial de grande valeur. Nous sommes heureux de contribuer à la consolidation de ce réseau grâce au programme des prix de cette année. »</w:t>
      </w:r>
    </w:p>
    <w:p w14:paraId="4171F56E" w14:textId="77777777" w:rsidR="00922A65" w:rsidRPr="00A76B9F" w:rsidRDefault="00922A65" w:rsidP="00557B73">
      <w:pPr>
        <w:spacing w:after="0" w:line="360" w:lineRule="auto"/>
        <w:jc w:val="both"/>
        <w:rPr>
          <w:rFonts w:ascii="Calibri" w:hAnsi="Calibri" w:cs="Calibri"/>
          <w:color w:val="000000"/>
          <w:shd w:val="clear" w:color="auto" w:fill="FFFFFF"/>
          <w:lang w:val="fr-BE"/>
        </w:rPr>
      </w:pPr>
    </w:p>
    <w:p w14:paraId="7F0C4395" w14:textId="226F5DD7" w:rsidR="004F5ED5" w:rsidRDefault="008B73DD" w:rsidP="00557B73">
      <w:pPr>
        <w:spacing w:after="0" w:line="360" w:lineRule="auto"/>
        <w:jc w:val="both"/>
        <w:rPr>
          <w:rFonts w:ascii="Calibri" w:hAnsi="Calibri" w:cs="Calibri"/>
          <w:color w:val="000000"/>
          <w:shd w:val="clear" w:color="auto" w:fill="FFFFFF"/>
        </w:rPr>
      </w:pPr>
      <w:r>
        <w:rPr>
          <w:rFonts w:ascii="Calibri" w:hAnsi="Calibri"/>
          <w:color w:val="000000"/>
          <w:shd w:val="clear" w:color="auto" w:fill="FFFFFF"/>
        </w:rPr>
        <w:t>Et Mme Schlotthauer de conclure, « Sans notre jury indépendant, notre cérémonie des Global Flexo Innovation Awards serait impossible à organiser. Nous sommes ravis d’accueillir neuf juges dans notre jury cette année, disposant chacun d’une grande expérience et offrant un point de vue unique sur le secteur de l’impression flexo. Collectivement, ils disposent de toutes les qualifications requises pour déceler les contributions dont l’impact a été le plus significatif sur la chaîne de valeur de l’emballage. Nous sommes impatients de découvrir leur sélection et de révéler les lauréats ».</w:t>
      </w:r>
    </w:p>
    <w:p w14:paraId="544EA8BE" w14:textId="2C74085E" w:rsidR="00E40C17" w:rsidRPr="00A76B9F" w:rsidRDefault="00E40C17" w:rsidP="00557B73">
      <w:pPr>
        <w:spacing w:after="0" w:line="360" w:lineRule="auto"/>
        <w:jc w:val="both"/>
        <w:rPr>
          <w:rFonts w:ascii="Calibri" w:hAnsi="Calibri" w:cs="Calibri"/>
          <w:color w:val="000000"/>
          <w:shd w:val="clear" w:color="auto" w:fill="FFFFFF"/>
          <w:lang w:val="fr-BE"/>
        </w:rPr>
      </w:pPr>
    </w:p>
    <w:p w14:paraId="2D4FE16C" w14:textId="78DAE7C7" w:rsidR="00316B1C" w:rsidRDefault="00316B1C" w:rsidP="00316B1C">
      <w:pPr>
        <w:spacing w:after="0" w:line="360" w:lineRule="auto"/>
        <w:jc w:val="both"/>
        <w:rPr>
          <w:rFonts w:ascii="Calibri" w:hAnsi="Calibri" w:cs="Calibri"/>
          <w:color w:val="000000"/>
          <w:shd w:val="clear" w:color="auto" w:fill="FFFFFF"/>
        </w:rPr>
      </w:pPr>
      <w:r>
        <w:rPr>
          <w:rFonts w:ascii="Calibri" w:hAnsi="Calibri"/>
          <w:color w:val="000000"/>
          <w:shd w:val="clear" w:color="auto" w:fill="FFFFFF"/>
        </w:rPr>
        <w:t xml:space="preserve">Lancés en 2018, les Global Flexo Innovation Awards ont été créés pour récompenser les entreprises à l’avant-garde de la transformation du secteur de l’impression </w:t>
      </w:r>
      <w:proofErr w:type="spellStart"/>
      <w:r>
        <w:rPr>
          <w:rFonts w:ascii="Calibri" w:hAnsi="Calibri"/>
          <w:color w:val="000000"/>
          <w:shd w:val="clear" w:color="auto" w:fill="FFFFFF"/>
        </w:rPr>
        <w:t>flexographique</w:t>
      </w:r>
      <w:proofErr w:type="spellEnd"/>
      <w:r>
        <w:rPr>
          <w:rFonts w:ascii="Calibri" w:hAnsi="Calibri"/>
          <w:color w:val="000000"/>
          <w:shd w:val="clear" w:color="auto" w:fill="FFFFFF"/>
        </w:rPr>
        <w:t>. Dans le cadre du concours, la qualité d’impression et l’exécution technique de haute volée sont considérées comme des conditions sine qua non. Les participants seront jugés sur des critères qui vont au-delà de ces considérations et ils devront démontrer en quoi ils ont tiré parti de l’impression flexo et de la technologie KODAK FLEXCEL NX, avec leur propre approche innovante, afin d’obtenir des résultats exceptionnels tout au long du processus de production, de la conception à l’engagement en faveur de la durabilité, en passant par l’efficacité de la production.</w:t>
      </w:r>
    </w:p>
    <w:p w14:paraId="71498A69" w14:textId="77777777" w:rsidR="00316B1C" w:rsidRPr="00A76B9F" w:rsidRDefault="00316B1C" w:rsidP="00557B73">
      <w:pPr>
        <w:spacing w:after="0" w:line="360" w:lineRule="auto"/>
        <w:jc w:val="both"/>
        <w:rPr>
          <w:rFonts w:ascii="Calibri" w:hAnsi="Calibri" w:cs="Calibri"/>
          <w:color w:val="000000"/>
          <w:shd w:val="clear" w:color="auto" w:fill="FFFFFF"/>
          <w:lang w:val="fr-BE"/>
        </w:rPr>
      </w:pPr>
    </w:p>
    <w:p w14:paraId="0C162C1D" w14:textId="6C96573D" w:rsidR="00E05EF8" w:rsidRDefault="00E40C17" w:rsidP="00E40C17">
      <w:pPr>
        <w:spacing w:after="0" w:line="360" w:lineRule="auto"/>
        <w:jc w:val="both"/>
        <w:rPr>
          <w:rFonts w:ascii="Calibri" w:hAnsi="Calibri" w:cs="Calibri"/>
        </w:rPr>
      </w:pPr>
      <w:r>
        <w:rPr>
          <w:rFonts w:ascii="Calibri" w:hAnsi="Calibri"/>
          <w:color w:val="000000"/>
          <w:shd w:val="clear" w:color="auto" w:fill="FFFFFF"/>
        </w:rPr>
        <w:t xml:space="preserve">Les inscriptions pour les Global Flexo Innovation Awards seront lancées en septembre 2020. </w:t>
      </w:r>
      <w:r>
        <w:rPr>
          <w:rFonts w:ascii="Calibri" w:hAnsi="Calibri"/>
        </w:rPr>
        <w:t xml:space="preserve">Pour de plus amples informations sur le programme des Global Flexo Innovation Awards, le jury 2020 et les lauréats de l’édition 2018, rendez-vous sur le site </w:t>
      </w:r>
      <w:hyperlink r:id="rId13" w:history="1">
        <w:r>
          <w:rPr>
            <w:rStyle w:val="Hyperlink"/>
            <w:rFonts w:ascii="Calibri" w:hAnsi="Calibri"/>
          </w:rPr>
          <w:t>www.transformingflexo.com</w:t>
        </w:r>
      </w:hyperlink>
      <w:r>
        <w:rPr>
          <w:rFonts w:ascii="Calibri" w:hAnsi="Calibri"/>
        </w:rPr>
        <w:t>.</w:t>
      </w:r>
    </w:p>
    <w:p w14:paraId="46627347" w14:textId="77777777" w:rsidR="00FD49CB" w:rsidRPr="00A76B9F" w:rsidRDefault="00FD49CB" w:rsidP="00E40C17">
      <w:pPr>
        <w:spacing w:after="0" w:line="360" w:lineRule="auto"/>
        <w:jc w:val="both"/>
        <w:rPr>
          <w:rFonts w:ascii="Calibri" w:hAnsi="Calibri" w:cs="Calibri"/>
          <w:lang w:val="fr-BE"/>
        </w:rPr>
      </w:pPr>
    </w:p>
    <w:p w14:paraId="06C3148E" w14:textId="77777777" w:rsidR="006F0853" w:rsidRPr="00A76B9F" w:rsidRDefault="006F0853" w:rsidP="00557B73">
      <w:pPr>
        <w:spacing w:after="0" w:line="360" w:lineRule="auto"/>
        <w:jc w:val="both"/>
        <w:rPr>
          <w:rFonts w:ascii="Calibri" w:hAnsi="Calibri" w:cs="Calibri"/>
          <w:color w:val="000000"/>
          <w:shd w:val="clear" w:color="auto" w:fill="FFFFFF"/>
          <w:lang w:val="fr-BE"/>
        </w:rPr>
      </w:pPr>
    </w:p>
    <w:p w14:paraId="5840D8A8" w14:textId="073120F7" w:rsidR="00F35CAB" w:rsidRPr="00F60CB8" w:rsidRDefault="00F35CAB" w:rsidP="00C61EAC">
      <w:pPr>
        <w:spacing w:after="0" w:line="360" w:lineRule="auto"/>
        <w:jc w:val="center"/>
        <w:rPr>
          <w:rFonts w:ascii="Calibri" w:hAnsi="Calibri" w:cs="Calibri"/>
          <w:color w:val="000000"/>
          <w:shd w:val="clear" w:color="auto" w:fill="FFFFFF"/>
        </w:rPr>
      </w:pPr>
      <w:r>
        <w:rPr>
          <w:rFonts w:ascii="Calibri" w:hAnsi="Calibri"/>
          <w:color w:val="000000"/>
          <w:shd w:val="clear" w:color="auto" w:fill="FFFFFF"/>
        </w:rPr>
        <w:t>FIN</w:t>
      </w:r>
    </w:p>
    <w:p w14:paraId="7E3BC528" w14:textId="77777777" w:rsidR="00C61EAC" w:rsidRPr="00A76B9F" w:rsidRDefault="00C61EAC" w:rsidP="00C61EAC">
      <w:pPr>
        <w:spacing w:after="0" w:line="240" w:lineRule="auto"/>
        <w:rPr>
          <w:rFonts w:cstheme="minorHAnsi"/>
          <w:lang w:val="fr-BE"/>
        </w:rPr>
      </w:pPr>
    </w:p>
    <w:p w14:paraId="20A28F3A" w14:textId="77777777" w:rsidR="00FD57D4" w:rsidRPr="00F60CB8" w:rsidRDefault="00FD57D4" w:rsidP="00FD57D4">
      <w:pPr>
        <w:tabs>
          <w:tab w:val="left" w:pos="360"/>
          <w:tab w:val="right" w:pos="9360"/>
        </w:tabs>
        <w:spacing w:after="0" w:line="240" w:lineRule="auto"/>
        <w:textAlignment w:val="baseline"/>
        <w:rPr>
          <w:rFonts w:cstheme="minorHAnsi"/>
          <w:b/>
          <w:bCs/>
          <w:sz w:val="20"/>
          <w:szCs w:val="20"/>
        </w:rPr>
      </w:pPr>
      <w:r>
        <w:rPr>
          <w:b/>
          <w:bCs/>
          <w:sz w:val="20"/>
          <w:szCs w:val="20"/>
        </w:rPr>
        <w:t>À propos de Miraclon</w:t>
      </w:r>
    </w:p>
    <w:p w14:paraId="1F0C61AA" w14:textId="66B9EBCC" w:rsidR="00FD57D4" w:rsidRDefault="00FD57D4" w:rsidP="00FD57D4">
      <w:pPr>
        <w:spacing w:after="0" w:line="240" w:lineRule="auto"/>
        <w:rPr>
          <w:rFonts w:cstheme="minorHAnsi"/>
          <w:sz w:val="20"/>
          <w:szCs w:val="20"/>
        </w:rPr>
      </w:pPr>
      <w:r>
        <w:rPr>
          <w:sz w:val="20"/>
          <w:szCs w:val="20"/>
        </w:rPr>
        <w:t xml:space="preserve">Les KODAK FLEXCEL Solutions ont permis de transformer l’impression </w:t>
      </w:r>
      <w:proofErr w:type="spellStart"/>
      <w:r>
        <w:rPr>
          <w:sz w:val="20"/>
          <w:szCs w:val="20"/>
        </w:rPr>
        <w:t>flexographique</w:t>
      </w:r>
      <w:proofErr w:type="spellEnd"/>
      <w:r>
        <w:rPr>
          <w:sz w:val="20"/>
          <w:szCs w:val="20"/>
        </w:rPr>
        <w:t xml:space="preserve"> au cours de la dernière décennie. Créées par Miraclon, les KODAK FLEXCEL Solutions – y compris les systèmes FLEXCEL NX et FLEXCEL NX Ultra leaders de l’industrie – apportent aux clients une meilleure qualité, une rentabilité supérieure, une productivité optimisée et des résultats exceptionnels. En se concentrant sur une science de l’image révolutionnaire, sur l’innovation et sur la collaboration avec des partenaires et des clients de l’industrie, Miraclon s’engage pour le futur de la flexo et est en place pour mener la bataille.</w:t>
      </w:r>
    </w:p>
    <w:p w14:paraId="2D42FEF5" w14:textId="0597F031" w:rsidR="00C61EAC" w:rsidRPr="00A76B9F" w:rsidRDefault="00FD57D4" w:rsidP="00C61EAC">
      <w:pPr>
        <w:spacing w:after="0" w:line="240" w:lineRule="auto"/>
        <w:rPr>
          <w:rFonts w:cstheme="minorHAnsi"/>
          <w:sz w:val="20"/>
          <w:szCs w:val="20"/>
        </w:rPr>
      </w:pPr>
      <w:r>
        <w:rPr>
          <w:sz w:val="20"/>
          <w:szCs w:val="20"/>
        </w:rPr>
        <w:t>Pour en savoir plus, visitez</w:t>
      </w:r>
      <w:r>
        <w:rPr>
          <w:rStyle w:val="Hyperlink"/>
          <w:sz w:val="20"/>
          <w:szCs w:val="20"/>
        </w:rPr>
        <w:t xml:space="preserve"> </w:t>
      </w:r>
      <w:hyperlink r:id="rId14" w:history="1">
        <w:r>
          <w:rPr>
            <w:rStyle w:val="Hyperlink"/>
            <w:sz w:val="20"/>
            <w:szCs w:val="20"/>
          </w:rPr>
          <w:t>www.miraclon.com</w:t>
        </w:r>
      </w:hyperlink>
      <w:r>
        <w:rPr>
          <w:sz w:val="20"/>
          <w:szCs w:val="20"/>
        </w:rPr>
        <w:t xml:space="preserve">. Suivez-nous sur Twitter </w:t>
      </w:r>
      <w:hyperlink r:id="rId15" w:history="1">
        <w:r>
          <w:rPr>
            <w:rStyle w:val="Hyperlink"/>
            <w:color w:val="4472C4" w:themeColor="accent1"/>
            <w:sz w:val="20"/>
            <w:szCs w:val="20"/>
          </w:rPr>
          <w:t>@kodakflexcel</w:t>
        </w:r>
      </w:hyperlink>
      <w:r>
        <w:rPr>
          <w:sz w:val="20"/>
          <w:szCs w:val="20"/>
        </w:rPr>
        <w:t xml:space="preserve"> et connectez-vous à notre compte </w:t>
      </w:r>
      <w:hyperlink r:id="rId16" w:history="1">
        <w:r>
          <w:rPr>
            <w:rStyle w:val="Hyperlink"/>
            <w:sz w:val="20"/>
            <w:szCs w:val="20"/>
          </w:rPr>
          <w:t>Miraclon Corporation</w:t>
        </w:r>
      </w:hyperlink>
      <w:r>
        <w:rPr>
          <w:sz w:val="20"/>
          <w:szCs w:val="20"/>
        </w:rPr>
        <w:t>.</w:t>
      </w:r>
    </w:p>
    <w:sectPr w:rsidR="00C61EAC" w:rsidRPr="00A76B9F" w:rsidSect="00572701">
      <w:footerReference w:type="default" r:id="rId17"/>
      <w:pgSz w:w="11906" w:h="16838" w:code="9"/>
      <w:pgMar w:top="1008" w:right="1411" w:bottom="1080"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78F0B" w14:textId="77777777" w:rsidR="00814EE8" w:rsidRDefault="00814EE8" w:rsidP="00C61EAC">
      <w:pPr>
        <w:spacing w:after="0" w:line="240" w:lineRule="auto"/>
      </w:pPr>
      <w:r>
        <w:separator/>
      </w:r>
    </w:p>
  </w:endnote>
  <w:endnote w:type="continuationSeparator" w:id="0">
    <w:p w14:paraId="3C8B8596" w14:textId="77777777" w:rsidR="00814EE8" w:rsidRDefault="00814EE8" w:rsidP="00C61EAC">
      <w:pPr>
        <w:spacing w:after="0" w:line="240" w:lineRule="auto"/>
      </w:pPr>
      <w:r>
        <w:continuationSeparator/>
      </w:r>
    </w:p>
  </w:endnote>
  <w:endnote w:type="continuationNotice" w:id="1">
    <w:p w14:paraId="77F04468" w14:textId="77777777" w:rsidR="00814EE8" w:rsidRDefault="00814E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43111" w14:textId="77777777" w:rsidR="000A5EE0" w:rsidRDefault="000A5EE0" w:rsidP="000A5EE0">
    <w:pPr>
      <w:pStyle w:val="Footer"/>
      <w:tabs>
        <w:tab w:val="clear" w:pos="4680"/>
        <w:tab w:val="clear" w:pos="9360"/>
        <w:tab w:val="center" w:pos="4536"/>
      </w:tabs>
    </w:pPr>
  </w:p>
  <w:p w14:paraId="3AB1F138" w14:textId="646024E4" w:rsidR="00C61EAC" w:rsidRDefault="000A5EE0" w:rsidP="000A5EE0">
    <w:pPr>
      <w:pStyle w:val="Footer"/>
      <w:tabs>
        <w:tab w:val="clear" w:pos="4680"/>
        <w:tab w:val="clear" w:pos="9360"/>
        <w:tab w:val="center" w:pos="453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363C3" w14:textId="77777777" w:rsidR="00814EE8" w:rsidRDefault="00814EE8" w:rsidP="00C61EAC">
      <w:pPr>
        <w:spacing w:after="0" w:line="240" w:lineRule="auto"/>
      </w:pPr>
      <w:r>
        <w:separator/>
      </w:r>
    </w:p>
  </w:footnote>
  <w:footnote w:type="continuationSeparator" w:id="0">
    <w:p w14:paraId="61297288" w14:textId="77777777" w:rsidR="00814EE8" w:rsidRDefault="00814EE8" w:rsidP="00C61EAC">
      <w:pPr>
        <w:spacing w:after="0" w:line="240" w:lineRule="auto"/>
      </w:pPr>
      <w:r>
        <w:continuationSeparator/>
      </w:r>
    </w:p>
  </w:footnote>
  <w:footnote w:type="continuationNotice" w:id="1">
    <w:p w14:paraId="55B072C8" w14:textId="77777777" w:rsidR="00814EE8" w:rsidRDefault="00814EE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3AD9"/>
    <w:multiLevelType w:val="hybridMultilevel"/>
    <w:tmpl w:val="B832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F00EE3"/>
    <w:multiLevelType w:val="hybridMultilevel"/>
    <w:tmpl w:val="C69A8D6E"/>
    <w:lvl w:ilvl="0" w:tplc="D460F72A">
      <w:start w:val="200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2E51A5"/>
    <w:multiLevelType w:val="hybridMultilevel"/>
    <w:tmpl w:val="56EC343A"/>
    <w:lvl w:ilvl="0" w:tplc="3CAAA4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ogen Woods">
    <w15:presenceInfo w15:providerId="AD" w15:userId="S-1-5-21-3406095157-3303638620-4145900471-56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GrammaticalErrors/>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0MLY0tjQ1MzY1MjZQ0lEKTi0uzszPAykwNKoFAD7jvNktAAAA"/>
  </w:docVars>
  <w:rsids>
    <w:rsidRoot w:val="004F4A6F"/>
    <w:rsid w:val="00000546"/>
    <w:rsid w:val="00004561"/>
    <w:rsid w:val="00004A4D"/>
    <w:rsid w:val="00010C21"/>
    <w:rsid w:val="00012A70"/>
    <w:rsid w:val="00014D9F"/>
    <w:rsid w:val="00015299"/>
    <w:rsid w:val="00015D8F"/>
    <w:rsid w:val="00017F5C"/>
    <w:rsid w:val="0002130C"/>
    <w:rsid w:val="00030E43"/>
    <w:rsid w:val="00044C29"/>
    <w:rsid w:val="00046124"/>
    <w:rsid w:val="0005248F"/>
    <w:rsid w:val="000532BE"/>
    <w:rsid w:val="00053FF9"/>
    <w:rsid w:val="0005704C"/>
    <w:rsid w:val="000574EC"/>
    <w:rsid w:val="00062C21"/>
    <w:rsid w:val="0006445D"/>
    <w:rsid w:val="00070DA2"/>
    <w:rsid w:val="00080419"/>
    <w:rsid w:val="000816E7"/>
    <w:rsid w:val="00091E79"/>
    <w:rsid w:val="00092FC6"/>
    <w:rsid w:val="00097386"/>
    <w:rsid w:val="000A5EE0"/>
    <w:rsid w:val="000A70D7"/>
    <w:rsid w:val="000D4A60"/>
    <w:rsid w:val="000D4DCD"/>
    <w:rsid w:val="000E6D7A"/>
    <w:rsid w:val="000F049D"/>
    <w:rsid w:val="000F3506"/>
    <w:rsid w:val="00101CCD"/>
    <w:rsid w:val="00103D72"/>
    <w:rsid w:val="00107430"/>
    <w:rsid w:val="00107436"/>
    <w:rsid w:val="00111C90"/>
    <w:rsid w:val="00115950"/>
    <w:rsid w:val="00121AB4"/>
    <w:rsid w:val="00123FC1"/>
    <w:rsid w:val="00124104"/>
    <w:rsid w:val="00130D48"/>
    <w:rsid w:val="00133320"/>
    <w:rsid w:val="001424AE"/>
    <w:rsid w:val="00150996"/>
    <w:rsid w:val="00151DBB"/>
    <w:rsid w:val="00152170"/>
    <w:rsid w:val="00156FEB"/>
    <w:rsid w:val="001623A6"/>
    <w:rsid w:val="00162C18"/>
    <w:rsid w:val="0016388E"/>
    <w:rsid w:val="0016647F"/>
    <w:rsid w:val="00173993"/>
    <w:rsid w:val="00184DC1"/>
    <w:rsid w:val="00195832"/>
    <w:rsid w:val="001A0E4C"/>
    <w:rsid w:val="001A1816"/>
    <w:rsid w:val="001B0115"/>
    <w:rsid w:val="001B1225"/>
    <w:rsid w:val="001B5EF6"/>
    <w:rsid w:val="001C4CA7"/>
    <w:rsid w:val="001D0DD9"/>
    <w:rsid w:val="001D2644"/>
    <w:rsid w:val="001E0BF3"/>
    <w:rsid w:val="001E5D74"/>
    <w:rsid w:val="001E6A0F"/>
    <w:rsid w:val="001F0EA6"/>
    <w:rsid w:val="001F25FB"/>
    <w:rsid w:val="001F3968"/>
    <w:rsid w:val="00200D97"/>
    <w:rsid w:val="00204AAF"/>
    <w:rsid w:val="00206F1D"/>
    <w:rsid w:val="00210400"/>
    <w:rsid w:val="0021065C"/>
    <w:rsid w:val="0021494A"/>
    <w:rsid w:val="002150F6"/>
    <w:rsid w:val="0022462E"/>
    <w:rsid w:val="00226267"/>
    <w:rsid w:val="00232DA1"/>
    <w:rsid w:val="00232E3E"/>
    <w:rsid w:val="00241973"/>
    <w:rsid w:val="00246922"/>
    <w:rsid w:val="00246976"/>
    <w:rsid w:val="00250B8F"/>
    <w:rsid w:val="00255B91"/>
    <w:rsid w:val="00264C04"/>
    <w:rsid w:val="00273393"/>
    <w:rsid w:val="002748A9"/>
    <w:rsid w:val="002760CE"/>
    <w:rsid w:val="002768EE"/>
    <w:rsid w:val="0028023B"/>
    <w:rsid w:val="00282E77"/>
    <w:rsid w:val="00283274"/>
    <w:rsid w:val="00285F72"/>
    <w:rsid w:val="002A1890"/>
    <w:rsid w:val="002A3467"/>
    <w:rsid w:val="002A40F2"/>
    <w:rsid w:val="002A7973"/>
    <w:rsid w:val="002B1083"/>
    <w:rsid w:val="002B22C6"/>
    <w:rsid w:val="002B2FE0"/>
    <w:rsid w:val="002B3827"/>
    <w:rsid w:val="002B3FD5"/>
    <w:rsid w:val="002B6DCC"/>
    <w:rsid w:val="002C01D5"/>
    <w:rsid w:val="002C1AE5"/>
    <w:rsid w:val="002C7015"/>
    <w:rsid w:val="002D333D"/>
    <w:rsid w:val="002E7F95"/>
    <w:rsid w:val="002F084F"/>
    <w:rsid w:val="002F4DC6"/>
    <w:rsid w:val="002F772E"/>
    <w:rsid w:val="00301A43"/>
    <w:rsid w:val="00301BA6"/>
    <w:rsid w:val="00304836"/>
    <w:rsid w:val="00316B1C"/>
    <w:rsid w:val="00324291"/>
    <w:rsid w:val="00325A80"/>
    <w:rsid w:val="003272CC"/>
    <w:rsid w:val="003378D7"/>
    <w:rsid w:val="003407EC"/>
    <w:rsid w:val="00341469"/>
    <w:rsid w:val="00350E78"/>
    <w:rsid w:val="00354544"/>
    <w:rsid w:val="00356656"/>
    <w:rsid w:val="003570C0"/>
    <w:rsid w:val="00361BD8"/>
    <w:rsid w:val="00367655"/>
    <w:rsid w:val="00367FF6"/>
    <w:rsid w:val="00372E1A"/>
    <w:rsid w:val="003747A8"/>
    <w:rsid w:val="00375BEB"/>
    <w:rsid w:val="00381230"/>
    <w:rsid w:val="00383236"/>
    <w:rsid w:val="00391DFA"/>
    <w:rsid w:val="00391E20"/>
    <w:rsid w:val="003941E7"/>
    <w:rsid w:val="0039715C"/>
    <w:rsid w:val="003A0A0F"/>
    <w:rsid w:val="003A4623"/>
    <w:rsid w:val="003A5E53"/>
    <w:rsid w:val="003B00AD"/>
    <w:rsid w:val="003B05DB"/>
    <w:rsid w:val="003B2B7A"/>
    <w:rsid w:val="003B5EDA"/>
    <w:rsid w:val="003B6807"/>
    <w:rsid w:val="003C5C2A"/>
    <w:rsid w:val="003C658A"/>
    <w:rsid w:val="003D0E3D"/>
    <w:rsid w:val="003D3D8C"/>
    <w:rsid w:val="003D73A8"/>
    <w:rsid w:val="003E09B6"/>
    <w:rsid w:val="003E4AD1"/>
    <w:rsid w:val="003E5D3B"/>
    <w:rsid w:val="003E76B7"/>
    <w:rsid w:val="003F0B82"/>
    <w:rsid w:val="00404144"/>
    <w:rsid w:val="00407FA4"/>
    <w:rsid w:val="00413DE4"/>
    <w:rsid w:val="00421226"/>
    <w:rsid w:val="00423E69"/>
    <w:rsid w:val="00424819"/>
    <w:rsid w:val="00427A55"/>
    <w:rsid w:val="00432770"/>
    <w:rsid w:val="00433673"/>
    <w:rsid w:val="00443FFC"/>
    <w:rsid w:val="00445EB4"/>
    <w:rsid w:val="00446AAF"/>
    <w:rsid w:val="00446D3C"/>
    <w:rsid w:val="00451D84"/>
    <w:rsid w:val="00454C13"/>
    <w:rsid w:val="00455FE4"/>
    <w:rsid w:val="00457BB7"/>
    <w:rsid w:val="0046030B"/>
    <w:rsid w:val="00460D55"/>
    <w:rsid w:val="00462856"/>
    <w:rsid w:val="004662F5"/>
    <w:rsid w:val="00473FC3"/>
    <w:rsid w:val="00475A85"/>
    <w:rsid w:val="004A045D"/>
    <w:rsid w:val="004A5869"/>
    <w:rsid w:val="004A5F9C"/>
    <w:rsid w:val="004A76FD"/>
    <w:rsid w:val="004B15E0"/>
    <w:rsid w:val="004C2B7E"/>
    <w:rsid w:val="004C46B7"/>
    <w:rsid w:val="004D2E19"/>
    <w:rsid w:val="004D3EB0"/>
    <w:rsid w:val="004D52D0"/>
    <w:rsid w:val="004D635A"/>
    <w:rsid w:val="004E5EA6"/>
    <w:rsid w:val="004F4A6F"/>
    <w:rsid w:val="004F5612"/>
    <w:rsid w:val="004F5ED5"/>
    <w:rsid w:val="004F6110"/>
    <w:rsid w:val="004F773A"/>
    <w:rsid w:val="004F7FEE"/>
    <w:rsid w:val="005033EA"/>
    <w:rsid w:val="005035A1"/>
    <w:rsid w:val="00511C82"/>
    <w:rsid w:val="00511CB4"/>
    <w:rsid w:val="00517B66"/>
    <w:rsid w:val="00524AAF"/>
    <w:rsid w:val="0053521B"/>
    <w:rsid w:val="00543961"/>
    <w:rsid w:val="00543CF6"/>
    <w:rsid w:val="005533A1"/>
    <w:rsid w:val="00557B73"/>
    <w:rsid w:val="005643A7"/>
    <w:rsid w:val="00564BCF"/>
    <w:rsid w:val="00565C23"/>
    <w:rsid w:val="00567F13"/>
    <w:rsid w:val="00572701"/>
    <w:rsid w:val="0057360A"/>
    <w:rsid w:val="00574A56"/>
    <w:rsid w:val="005754BA"/>
    <w:rsid w:val="0059076B"/>
    <w:rsid w:val="005931BE"/>
    <w:rsid w:val="00594319"/>
    <w:rsid w:val="005A23D6"/>
    <w:rsid w:val="005A40F9"/>
    <w:rsid w:val="005B13BC"/>
    <w:rsid w:val="005B5955"/>
    <w:rsid w:val="005B7F69"/>
    <w:rsid w:val="005D1632"/>
    <w:rsid w:val="005D5537"/>
    <w:rsid w:val="005E077E"/>
    <w:rsid w:val="005E08E1"/>
    <w:rsid w:val="005E4254"/>
    <w:rsid w:val="005E79ED"/>
    <w:rsid w:val="005F305C"/>
    <w:rsid w:val="0060291E"/>
    <w:rsid w:val="0060485D"/>
    <w:rsid w:val="00607A26"/>
    <w:rsid w:val="006103F2"/>
    <w:rsid w:val="0061113F"/>
    <w:rsid w:val="00612DE3"/>
    <w:rsid w:val="00621080"/>
    <w:rsid w:val="00621F61"/>
    <w:rsid w:val="0062600D"/>
    <w:rsid w:val="0065065A"/>
    <w:rsid w:val="006524CD"/>
    <w:rsid w:val="0065788E"/>
    <w:rsid w:val="00666C1F"/>
    <w:rsid w:val="006776B1"/>
    <w:rsid w:val="0068024E"/>
    <w:rsid w:val="00682B38"/>
    <w:rsid w:val="0068315B"/>
    <w:rsid w:val="00686F74"/>
    <w:rsid w:val="006872FE"/>
    <w:rsid w:val="006924DF"/>
    <w:rsid w:val="00692D7F"/>
    <w:rsid w:val="006937F9"/>
    <w:rsid w:val="00696791"/>
    <w:rsid w:val="006A7C0A"/>
    <w:rsid w:val="006C0389"/>
    <w:rsid w:val="006C12F0"/>
    <w:rsid w:val="006C5EA8"/>
    <w:rsid w:val="006D1174"/>
    <w:rsid w:val="006D3247"/>
    <w:rsid w:val="006D53F1"/>
    <w:rsid w:val="006D7FC8"/>
    <w:rsid w:val="006E3A70"/>
    <w:rsid w:val="006F0853"/>
    <w:rsid w:val="006F6FB2"/>
    <w:rsid w:val="0072219C"/>
    <w:rsid w:val="00722F0F"/>
    <w:rsid w:val="00734CA4"/>
    <w:rsid w:val="0073560B"/>
    <w:rsid w:val="00755AD8"/>
    <w:rsid w:val="00762749"/>
    <w:rsid w:val="00764155"/>
    <w:rsid w:val="00764A1D"/>
    <w:rsid w:val="00765F98"/>
    <w:rsid w:val="007662B3"/>
    <w:rsid w:val="00772920"/>
    <w:rsid w:val="00781179"/>
    <w:rsid w:val="00781598"/>
    <w:rsid w:val="00790CE8"/>
    <w:rsid w:val="007916C2"/>
    <w:rsid w:val="00796A51"/>
    <w:rsid w:val="007A42FA"/>
    <w:rsid w:val="007A47DE"/>
    <w:rsid w:val="007A552A"/>
    <w:rsid w:val="007B08E0"/>
    <w:rsid w:val="007B2E98"/>
    <w:rsid w:val="007B62F5"/>
    <w:rsid w:val="007C36D2"/>
    <w:rsid w:val="007C3FBE"/>
    <w:rsid w:val="007C5A9C"/>
    <w:rsid w:val="007D05D3"/>
    <w:rsid w:val="007D4555"/>
    <w:rsid w:val="007D7CDC"/>
    <w:rsid w:val="007E0F5D"/>
    <w:rsid w:val="007E3197"/>
    <w:rsid w:val="007F1C5A"/>
    <w:rsid w:val="007F5A71"/>
    <w:rsid w:val="00802FE2"/>
    <w:rsid w:val="00814557"/>
    <w:rsid w:val="00814EE8"/>
    <w:rsid w:val="00817EBF"/>
    <w:rsid w:val="00823E89"/>
    <w:rsid w:val="00834BAB"/>
    <w:rsid w:val="00844A28"/>
    <w:rsid w:val="008465B0"/>
    <w:rsid w:val="008535D1"/>
    <w:rsid w:val="00855185"/>
    <w:rsid w:val="00871596"/>
    <w:rsid w:val="008728B4"/>
    <w:rsid w:val="00875B2B"/>
    <w:rsid w:val="00877D41"/>
    <w:rsid w:val="008816E3"/>
    <w:rsid w:val="008A4053"/>
    <w:rsid w:val="008A5565"/>
    <w:rsid w:val="008B7189"/>
    <w:rsid w:val="008B73DD"/>
    <w:rsid w:val="008C1780"/>
    <w:rsid w:val="008D3FC9"/>
    <w:rsid w:val="008D7BF9"/>
    <w:rsid w:val="008E2158"/>
    <w:rsid w:val="008E4AF0"/>
    <w:rsid w:val="008F061A"/>
    <w:rsid w:val="008F2208"/>
    <w:rsid w:val="008F3CA8"/>
    <w:rsid w:val="008F4600"/>
    <w:rsid w:val="00901B65"/>
    <w:rsid w:val="009051BE"/>
    <w:rsid w:val="00906969"/>
    <w:rsid w:val="00922A65"/>
    <w:rsid w:val="00926EA9"/>
    <w:rsid w:val="00931029"/>
    <w:rsid w:val="0093565B"/>
    <w:rsid w:val="00940CF7"/>
    <w:rsid w:val="009446D8"/>
    <w:rsid w:val="009542A3"/>
    <w:rsid w:val="00957A39"/>
    <w:rsid w:val="00963F1A"/>
    <w:rsid w:val="00972CA7"/>
    <w:rsid w:val="009773D0"/>
    <w:rsid w:val="0098136C"/>
    <w:rsid w:val="00982753"/>
    <w:rsid w:val="00982DFE"/>
    <w:rsid w:val="00985AB7"/>
    <w:rsid w:val="00987B96"/>
    <w:rsid w:val="00991B5C"/>
    <w:rsid w:val="00993B04"/>
    <w:rsid w:val="009A1618"/>
    <w:rsid w:val="009B370A"/>
    <w:rsid w:val="009B7C46"/>
    <w:rsid w:val="009C0430"/>
    <w:rsid w:val="009C045E"/>
    <w:rsid w:val="009C26D7"/>
    <w:rsid w:val="009C435E"/>
    <w:rsid w:val="009C5518"/>
    <w:rsid w:val="009C7EAF"/>
    <w:rsid w:val="009D02DF"/>
    <w:rsid w:val="009D2C29"/>
    <w:rsid w:val="009D5B3A"/>
    <w:rsid w:val="009D6E1A"/>
    <w:rsid w:val="009E25AF"/>
    <w:rsid w:val="009E3678"/>
    <w:rsid w:val="009F1CD5"/>
    <w:rsid w:val="009F5BBF"/>
    <w:rsid w:val="00A23C9A"/>
    <w:rsid w:val="00A264B8"/>
    <w:rsid w:val="00A265E8"/>
    <w:rsid w:val="00A27A6B"/>
    <w:rsid w:val="00A3564E"/>
    <w:rsid w:val="00A36BE6"/>
    <w:rsid w:val="00A4749B"/>
    <w:rsid w:val="00A64F1F"/>
    <w:rsid w:val="00A678B2"/>
    <w:rsid w:val="00A67CA8"/>
    <w:rsid w:val="00A75320"/>
    <w:rsid w:val="00A76916"/>
    <w:rsid w:val="00A76B9F"/>
    <w:rsid w:val="00A8605F"/>
    <w:rsid w:val="00A923D1"/>
    <w:rsid w:val="00AA22CF"/>
    <w:rsid w:val="00AA28AD"/>
    <w:rsid w:val="00AA3D1E"/>
    <w:rsid w:val="00AB4752"/>
    <w:rsid w:val="00AB4B06"/>
    <w:rsid w:val="00AB72DA"/>
    <w:rsid w:val="00AC0AA6"/>
    <w:rsid w:val="00AC2972"/>
    <w:rsid w:val="00AD3F7C"/>
    <w:rsid w:val="00AD46C0"/>
    <w:rsid w:val="00AE170A"/>
    <w:rsid w:val="00AE5442"/>
    <w:rsid w:val="00AF49AF"/>
    <w:rsid w:val="00AF520C"/>
    <w:rsid w:val="00B03F85"/>
    <w:rsid w:val="00B10342"/>
    <w:rsid w:val="00B164F1"/>
    <w:rsid w:val="00B2260C"/>
    <w:rsid w:val="00B31009"/>
    <w:rsid w:val="00B378BD"/>
    <w:rsid w:val="00B5117C"/>
    <w:rsid w:val="00B5165B"/>
    <w:rsid w:val="00B517F0"/>
    <w:rsid w:val="00B63BF3"/>
    <w:rsid w:val="00B6568E"/>
    <w:rsid w:val="00B7459A"/>
    <w:rsid w:val="00B74B8F"/>
    <w:rsid w:val="00B7793E"/>
    <w:rsid w:val="00B825A2"/>
    <w:rsid w:val="00B83514"/>
    <w:rsid w:val="00B91D3B"/>
    <w:rsid w:val="00B94CDD"/>
    <w:rsid w:val="00B96768"/>
    <w:rsid w:val="00BA076E"/>
    <w:rsid w:val="00BC53D6"/>
    <w:rsid w:val="00BC5617"/>
    <w:rsid w:val="00BE1284"/>
    <w:rsid w:val="00BF26AA"/>
    <w:rsid w:val="00C050BB"/>
    <w:rsid w:val="00C07E9E"/>
    <w:rsid w:val="00C1290F"/>
    <w:rsid w:val="00C16DA8"/>
    <w:rsid w:val="00C16F3F"/>
    <w:rsid w:val="00C30825"/>
    <w:rsid w:val="00C37C57"/>
    <w:rsid w:val="00C4385A"/>
    <w:rsid w:val="00C4683B"/>
    <w:rsid w:val="00C46FD5"/>
    <w:rsid w:val="00C5693D"/>
    <w:rsid w:val="00C61EAC"/>
    <w:rsid w:val="00C629B8"/>
    <w:rsid w:val="00C65076"/>
    <w:rsid w:val="00C66302"/>
    <w:rsid w:val="00C724C5"/>
    <w:rsid w:val="00C95539"/>
    <w:rsid w:val="00CA1103"/>
    <w:rsid w:val="00CA5479"/>
    <w:rsid w:val="00CA6501"/>
    <w:rsid w:val="00CA6CF2"/>
    <w:rsid w:val="00CB0E6D"/>
    <w:rsid w:val="00CB12A9"/>
    <w:rsid w:val="00CB7F58"/>
    <w:rsid w:val="00CC2E92"/>
    <w:rsid w:val="00CD0FD6"/>
    <w:rsid w:val="00CD22DC"/>
    <w:rsid w:val="00CD6315"/>
    <w:rsid w:val="00CE04D9"/>
    <w:rsid w:val="00CE0AA9"/>
    <w:rsid w:val="00CE4152"/>
    <w:rsid w:val="00CE63A8"/>
    <w:rsid w:val="00CF0716"/>
    <w:rsid w:val="00CF5F79"/>
    <w:rsid w:val="00D03FFD"/>
    <w:rsid w:val="00D05C33"/>
    <w:rsid w:val="00D07D5C"/>
    <w:rsid w:val="00D138FB"/>
    <w:rsid w:val="00D164FC"/>
    <w:rsid w:val="00D348F0"/>
    <w:rsid w:val="00D41D30"/>
    <w:rsid w:val="00D4347F"/>
    <w:rsid w:val="00D45689"/>
    <w:rsid w:val="00D45C9E"/>
    <w:rsid w:val="00D512FF"/>
    <w:rsid w:val="00D52C22"/>
    <w:rsid w:val="00D552D3"/>
    <w:rsid w:val="00D55BE4"/>
    <w:rsid w:val="00D575AC"/>
    <w:rsid w:val="00D603D0"/>
    <w:rsid w:val="00D64FC2"/>
    <w:rsid w:val="00D70060"/>
    <w:rsid w:val="00D73990"/>
    <w:rsid w:val="00D75063"/>
    <w:rsid w:val="00D7583D"/>
    <w:rsid w:val="00D778B7"/>
    <w:rsid w:val="00D77BA9"/>
    <w:rsid w:val="00D81877"/>
    <w:rsid w:val="00D82F57"/>
    <w:rsid w:val="00D8683B"/>
    <w:rsid w:val="00D92F29"/>
    <w:rsid w:val="00D957FB"/>
    <w:rsid w:val="00DA2142"/>
    <w:rsid w:val="00DA6B39"/>
    <w:rsid w:val="00DB0EDF"/>
    <w:rsid w:val="00DB33AC"/>
    <w:rsid w:val="00DB7EC8"/>
    <w:rsid w:val="00DC2D82"/>
    <w:rsid w:val="00DC3837"/>
    <w:rsid w:val="00DD17DD"/>
    <w:rsid w:val="00DD621B"/>
    <w:rsid w:val="00DD7782"/>
    <w:rsid w:val="00DE347C"/>
    <w:rsid w:val="00DE643E"/>
    <w:rsid w:val="00DF77CF"/>
    <w:rsid w:val="00E02AD5"/>
    <w:rsid w:val="00E05EF8"/>
    <w:rsid w:val="00E06832"/>
    <w:rsid w:val="00E1373A"/>
    <w:rsid w:val="00E2192F"/>
    <w:rsid w:val="00E22A8A"/>
    <w:rsid w:val="00E255AC"/>
    <w:rsid w:val="00E25D10"/>
    <w:rsid w:val="00E33A23"/>
    <w:rsid w:val="00E3699F"/>
    <w:rsid w:val="00E40C17"/>
    <w:rsid w:val="00E40F32"/>
    <w:rsid w:val="00E57646"/>
    <w:rsid w:val="00E6002A"/>
    <w:rsid w:val="00E615F4"/>
    <w:rsid w:val="00E66D0F"/>
    <w:rsid w:val="00E71504"/>
    <w:rsid w:val="00E815D3"/>
    <w:rsid w:val="00E825EE"/>
    <w:rsid w:val="00E84CEF"/>
    <w:rsid w:val="00E903AF"/>
    <w:rsid w:val="00E91B63"/>
    <w:rsid w:val="00E93CB1"/>
    <w:rsid w:val="00EA349D"/>
    <w:rsid w:val="00EA4E10"/>
    <w:rsid w:val="00EB3A2A"/>
    <w:rsid w:val="00EB4D33"/>
    <w:rsid w:val="00EB5EA0"/>
    <w:rsid w:val="00EB7B81"/>
    <w:rsid w:val="00EC04DB"/>
    <w:rsid w:val="00EC12AD"/>
    <w:rsid w:val="00EC35B2"/>
    <w:rsid w:val="00EC5061"/>
    <w:rsid w:val="00EC61A1"/>
    <w:rsid w:val="00ED2DBA"/>
    <w:rsid w:val="00ED38B0"/>
    <w:rsid w:val="00EE0156"/>
    <w:rsid w:val="00EE1CD1"/>
    <w:rsid w:val="00EF08C3"/>
    <w:rsid w:val="00EF16C2"/>
    <w:rsid w:val="00EF1F92"/>
    <w:rsid w:val="00EF227A"/>
    <w:rsid w:val="00EF3B51"/>
    <w:rsid w:val="00EF6650"/>
    <w:rsid w:val="00F050EB"/>
    <w:rsid w:val="00F2029A"/>
    <w:rsid w:val="00F206FC"/>
    <w:rsid w:val="00F332B1"/>
    <w:rsid w:val="00F336B5"/>
    <w:rsid w:val="00F336C4"/>
    <w:rsid w:val="00F35CAB"/>
    <w:rsid w:val="00F375CD"/>
    <w:rsid w:val="00F46F6D"/>
    <w:rsid w:val="00F50A4B"/>
    <w:rsid w:val="00F53BBF"/>
    <w:rsid w:val="00F60CB8"/>
    <w:rsid w:val="00F63056"/>
    <w:rsid w:val="00F650DC"/>
    <w:rsid w:val="00F65570"/>
    <w:rsid w:val="00F75A9A"/>
    <w:rsid w:val="00F823CC"/>
    <w:rsid w:val="00F87ECE"/>
    <w:rsid w:val="00F909E4"/>
    <w:rsid w:val="00F95F7E"/>
    <w:rsid w:val="00F96B48"/>
    <w:rsid w:val="00FA17F0"/>
    <w:rsid w:val="00FA7DD1"/>
    <w:rsid w:val="00FB1925"/>
    <w:rsid w:val="00FB3599"/>
    <w:rsid w:val="00FB7D30"/>
    <w:rsid w:val="00FC4AA6"/>
    <w:rsid w:val="00FD49CB"/>
    <w:rsid w:val="00FD57D4"/>
    <w:rsid w:val="00FD607B"/>
    <w:rsid w:val="00FE5329"/>
    <w:rsid w:val="00FE7291"/>
    <w:rsid w:val="00FE77CB"/>
    <w:rsid w:val="00FF3B01"/>
    <w:rsid w:val="00FF4372"/>
    <w:rsid w:val="00FF49B1"/>
    <w:rsid w:val="00FF5D23"/>
    <w:rsid w:val="00FF7BB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83FC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3D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3D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765F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0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204AAF"/>
    <w:rPr>
      <w:rFonts w:ascii="Courier New" w:eastAsia="Times New Roman" w:hAnsi="Courier New" w:cs="Courier New"/>
      <w:sz w:val="20"/>
      <w:szCs w:val="20"/>
      <w:lang w:eastAsia="fr-FR"/>
    </w:rPr>
  </w:style>
  <w:style w:type="character" w:styleId="CommentReference">
    <w:name w:val="annotation reference"/>
    <w:basedOn w:val="DefaultParagraphFont"/>
    <w:uiPriority w:val="99"/>
    <w:semiHidden/>
    <w:unhideWhenUsed/>
    <w:rsid w:val="00457BB7"/>
    <w:rPr>
      <w:sz w:val="16"/>
      <w:szCs w:val="16"/>
    </w:rPr>
  </w:style>
  <w:style w:type="paragraph" w:styleId="CommentText">
    <w:name w:val="annotation text"/>
    <w:basedOn w:val="Normal"/>
    <w:link w:val="CommentTextChar"/>
    <w:uiPriority w:val="99"/>
    <w:semiHidden/>
    <w:unhideWhenUsed/>
    <w:rsid w:val="00457BB7"/>
    <w:pPr>
      <w:spacing w:line="240" w:lineRule="auto"/>
    </w:pPr>
    <w:rPr>
      <w:sz w:val="20"/>
      <w:szCs w:val="20"/>
    </w:rPr>
  </w:style>
  <w:style w:type="character" w:customStyle="1" w:styleId="CommentTextChar">
    <w:name w:val="Comment Text Char"/>
    <w:basedOn w:val="DefaultParagraphFont"/>
    <w:link w:val="CommentText"/>
    <w:uiPriority w:val="99"/>
    <w:semiHidden/>
    <w:rsid w:val="00457BB7"/>
    <w:rPr>
      <w:sz w:val="20"/>
      <w:szCs w:val="20"/>
    </w:rPr>
  </w:style>
  <w:style w:type="paragraph" w:styleId="CommentSubject">
    <w:name w:val="annotation subject"/>
    <w:basedOn w:val="CommentText"/>
    <w:next w:val="CommentText"/>
    <w:link w:val="CommentSubjectChar"/>
    <w:uiPriority w:val="99"/>
    <w:semiHidden/>
    <w:unhideWhenUsed/>
    <w:rsid w:val="00457BB7"/>
    <w:rPr>
      <w:b/>
      <w:bCs/>
    </w:rPr>
  </w:style>
  <w:style w:type="character" w:customStyle="1" w:styleId="CommentSubjectChar">
    <w:name w:val="Comment Subject Char"/>
    <w:basedOn w:val="CommentTextChar"/>
    <w:link w:val="CommentSubject"/>
    <w:uiPriority w:val="99"/>
    <w:semiHidden/>
    <w:rsid w:val="00457BB7"/>
    <w:rPr>
      <w:b/>
      <w:bCs/>
      <w:sz w:val="20"/>
      <w:szCs w:val="20"/>
    </w:rPr>
  </w:style>
  <w:style w:type="paragraph" w:styleId="BalloonText">
    <w:name w:val="Balloon Text"/>
    <w:basedOn w:val="Normal"/>
    <w:link w:val="BalloonTextChar"/>
    <w:uiPriority w:val="99"/>
    <w:semiHidden/>
    <w:unhideWhenUsed/>
    <w:rsid w:val="00457B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7BB7"/>
    <w:rPr>
      <w:rFonts w:ascii="Times New Roman" w:hAnsi="Times New Roman" w:cs="Times New Roman"/>
      <w:sz w:val="18"/>
      <w:szCs w:val="18"/>
    </w:rPr>
  </w:style>
  <w:style w:type="character" w:styleId="Hyperlink">
    <w:name w:val="Hyperlink"/>
    <w:basedOn w:val="DefaultParagraphFont"/>
    <w:uiPriority w:val="99"/>
    <w:unhideWhenUsed/>
    <w:rsid w:val="000816E7"/>
    <w:rPr>
      <w:color w:val="0563C1" w:themeColor="hyperlink"/>
      <w:u w:val="single"/>
    </w:rPr>
  </w:style>
  <w:style w:type="character" w:customStyle="1" w:styleId="UnresolvedMention1">
    <w:name w:val="Unresolved Mention1"/>
    <w:basedOn w:val="DefaultParagraphFont"/>
    <w:uiPriority w:val="99"/>
    <w:semiHidden/>
    <w:unhideWhenUsed/>
    <w:rsid w:val="000816E7"/>
    <w:rPr>
      <w:color w:val="605E5C"/>
      <w:shd w:val="clear" w:color="auto" w:fill="E1DFDD"/>
    </w:rPr>
  </w:style>
  <w:style w:type="character" w:styleId="FollowedHyperlink">
    <w:name w:val="FollowedHyperlink"/>
    <w:basedOn w:val="DefaultParagraphFont"/>
    <w:uiPriority w:val="99"/>
    <w:semiHidden/>
    <w:unhideWhenUsed/>
    <w:rsid w:val="003E09B6"/>
    <w:rPr>
      <w:color w:val="954F72" w:themeColor="followedHyperlink"/>
      <w:u w:val="single"/>
    </w:rPr>
  </w:style>
  <w:style w:type="paragraph" w:styleId="Header">
    <w:name w:val="header"/>
    <w:basedOn w:val="Normal"/>
    <w:link w:val="HeaderChar"/>
    <w:uiPriority w:val="99"/>
    <w:unhideWhenUsed/>
    <w:rsid w:val="00C61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AC"/>
  </w:style>
  <w:style w:type="paragraph" w:styleId="Footer">
    <w:name w:val="footer"/>
    <w:basedOn w:val="Normal"/>
    <w:link w:val="FooterChar"/>
    <w:uiPriority w:val="99"/>
    <w:unhideWhenUsed/>
    <w:rsid w:val="00C61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AC"/>
  </w:style>
  <w:style w:type="character" w:customStyle="1" w:styleId="Heading1Char">
    <w:name w:val="Heading 1 Char"/>
    <w:basedOn w:val="DefaultParagraphFont"/>
    <w:link w:val="Heading1"/>
    <w:uiPriority w:val="9"/>
    <w:rsid w:val="003D3D8C"/>
    <w:rPr>
      <w:rFonts w:ascii="Times New Roman" w:eastAsia="Times New Roman" w:hAnsi="Times New Roman" w:cs="Times New Roman"/>
      <w:b/>
      <w:bCs/>
      <w:kern w:val="36"/>
      <w:sz w:val="48"/>
      <w:szCs w:val="48"/>
      <w:lang w:val="fr-FR"/>
    </w:rPr>
  </w:style>
  <w:style w:type="character" w:customStyle="1" w:styleId="Heading2Char">
    <w:name w:val="Heading 2 Char"/>
    <w:basedOn w:val="DefaultParagraphFont"/>
    <w:link w:val="Heading2"/>
    <w:uiPriority w:val="9"/>
    <w:rsid w:val="003D3D8C"/>
    <w:rPr>
      <w:rFonts w:ascii="Times New Roman" w:eastAsia="Times New Roman" w:hAnsi="Times New Roman" w:cs="Times New Roman"/>
      <w:b/>
      <w:bCs/>
      <w:sz w:val="36"/>
      <w:szCs w:val="36"/>
      <w:lang w:val="fr-FR"/>
    </w:rPr>
  </w:style>
  <w:style w:type="paragraph" w:styleId="NormalWeb">
    <w:name w:val="Normal (Web)"/>
    <w:basedOn w:val="Normal"/>
    <w:uiPriority w:val="99"/>
    <w:unhideWhenUsed/>
    <w:rsid w:val="003D3D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3D8C"/>
    <w:rPr>
      <w:b/>
      <w:bCs/>
    </w:rPr>
  </w:style>
  <w:style w:type="character" w:customStyle="1" w:styleId="apple-converted-space">
    <w:name w:val="apple-converted-space"/>
    <w:basedOn w:val="DefaultParagraphFont"/>
    <w:rsid w:val="003D3D8C"/>
  </w:style>
  <w:style w:type="character" w:customStyle="1" w:styleId="Heading4Char">
    <w:name w:val="Heading 4 Char"/>
    <w:basedOn w:val="DefaultParagraphFont"/>
    <w:link w:val="Heading4"/>
    <w:uiPriority w:val="9"/>
    <w:semiHidden/>
    <w:rsid w:val="00765F9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68315B"/>
    <w:pPr>
      <w:ind w:left="720"/>
      <w:contextualSpacing/>
    </w:pPr>
  </w:style>
  <w:style w:type="paragraph" w:customStyle="1" w:styleId="font8">
    <w:name w:val="font_8"/>
    <w:basedOn w:val="Normal"/>
    <w:rsid w:val="005F30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E05EF8"/>
    <w:pPr>
      <w:spacing w:after="0" w:line="240" w:lineRule="auto"/>
    </w:pPr>
    <w:rPr>
      <w:rFonts w:ascii="Arial" w:eastAsia="Times New Roman" w:hAnsi="Arial" w:cs="Arial"/>
      <w:sz w:val="17"/>
      <w:szCs w:val="17"/>
      <w:lang w:eastAsia="en-GB"/>
    </w:rPr>
  </w:style>
  <w:style w:type="character" w:customStyle="1" w:styleId="UnresolvedMention2">
    <w:name w:val="Unresolved Mention2"/>
    <w:basedOn w:val="DefaultParagraphFont"/>
    <w:uiPriority w:val="99"/>
    <w:semiHidden/>
    <w:unhideWhenUsed/>
    <w:rsid w:val="00FD4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4268">
      <w:bodyDiv w:val="1"/>
      <w:marLeft w:val="0"/>
      <w:marRight w:val="0"/>
      <w:marTop w:val="0"/>
      <w:marBottom w:val="0"/>
      <w:divBdr>
        <w:top w:val="none" w:sz="0" w:space="0" w:color="auto"/>
        <w:left w:val="none" w:sz="0" w:space="0" w:color="auto"/>
        <w:bottom w:val="none" w:sz="0" w:space="0" w:color="auto"/>
        <w:right w:val="none" w:sz="0" w:space="0" w:color="auto"/>
      </w:divBdr>
    </w:div>
    <w:div w:id="28922858">
      <w:bodyDiv w:val="1"/>
      <w:marLeft w:val="0"/>
      <w:marRight w:val="0"/>
      <w:marTop w:val="0"/>
      <w:marBottom w:val="0"/>
      <w:divBdr>
        <w:top w:val="none" w:sz="0" w:space="0" w:color="auto"/>
        <w:left w:val="none" w:sz="0" w:space="0" w:color="auto"/>
        <w:bottom w:val="none" w:sz="0" w:space="0" w:color="auto"/>
        <w:right w:val="none" w:sz="0" w:space="0" w:color="auto"/>
      </w:divBdr>
    </w:div>
    <w:div w:id="189882568">
      <w:bodyDiv w:val="1"/>
      <w:marLeft w:val="0"/>
      <w:marRight w:val="0"/>
      <w:marTop w:val="0"/>
      <w:marBottom w:val="0"/>
      <w:divBdr>
        <w:top w:val="none" w:sz="0" w:space="0" w:color="auto"/>
        <w:left w:val="none" w:sz="0" w:space="0" w:color="auto"/>
        <w:bottom w:val="none" w:sz="0" w:space="0" w:color="auto"/>
        <w:right w:val="none" w:sz="0" w:space="0" w:color="auto"/>
      </w:divBdr>
    </w:div>
    <w:div w:id="335768928">
      <w:bodyDiv w:val="1"/>
      <w:marLeft w:val="0"/>
      <w:marRight w:val="0"/>
      <w:marTop w:val="0"/>
      <w:marBottom w:val="0"/>
      <w:divBdr>
        <w:top w:val="none" w:sz="0" w:space="0" w:color="auto"/>
        <w:left w:val="none" w:sz="0" w:space="0" w:color="auto"/>
        <w:bottom w:val="none" w:sz="0" w:space="0" w:color="auto"/>
        <w:right w:val="none" w:sz="0" w:space="0" w:color="auto"/>
      </w:divBdr>
    </w:div>
    <w:div w:id="421293667">
      <w:bodyDiv w:val="1"/>
      <w:marLeft w:val="0"/>
      <w:marRight w:val="0"/>
      <w:marTop w:val="0"/>
      <w:marBottom w:val="0"/>
      <w:divBdr>
        <w:top w:val="none" w:sz="0" w:space="0" w:color="auto"/>
        <w:left w:val="none" w:sz="0" w:space="0" w:color="auto"/>
        <w:bottom w:val="none" w:sz="0" w:space="0" w:color="auto"/>
        <w:right w:val="none" w:sz="0" w:space="0" w:color="auto"/>
      </w:divBdr>
    </w:div>
    <w:div w:id="548228624">
      <w:bodyDiv w:val="1"/>
      <w:marLeft w:val="0"/>
      <w:marRight w:val="0"/>
      <w:marTop w:val="0"/>
      <w:marBottom w:val="0"/>
      <w:divBdr>
        <w:top w:val="none" w:sz="0" w:space="0" w:color="auto"/>
        <w:left w:val="none" w:sz="0" w:space="0" w:color="auto"/>
        <w:bottom w:val="none" w:sz="0" w:space="0" w:color="auto"/>
        <w:right w:val="none" w:sz="0" w:space="0" w:color="auto"/>
      </w:divBdr>
    </w:div>
    <w:div w:id="611403768">
      <w:bodyDiv w:val="1"/>
      <w:marLeft w:val="0"/>
      <w:marRight w:val="0"/>
      <w:marTop w:val="0"/>
      <w:marBottom w:val="0"/>
      <w:divBdr>
        <w:top w:val="none" w:sz="0" w:space="0" w:color="auto"/>
        <w:left w:val="none" w:sz="0" w:space="0" w:color="auto"/>
        <w:bottom w:val="none" w:sz="0" w:space="0" w:color="auto"/>
        <w:right w:val="none" w:sz="0" w:space="0" w:color="auto"/>
      </w:divBdr>
    </w:div>
    <w:div w:id="721711739">
      <w:bodyDiv w:val="1"/>
      <w:marLeft w:val="0"/>
      <w:marRight w:val="0"/>
      <w:marTop w:val="0"/>
      <w:marBottom w:val="0"/>
      <w:divBdr>
        <w:top w:val="none" w:sz="0" w:space="0" w:color="auto"/>
        <w:left w:val="none" w:sz="0" w:space="0" w:color="auto"/>
        <w:bottom w:val="none" w:sz="0" w:space="0" w:color="auto"/>
        <w:right w:val="none" w:sz="0" w:space="0" w:color="auto"/>
      </w:divBdr>
    </w:div>
    <w:div w:id="742260855">
      <w:bodyDiv w:val="1"/>
      <w:marLeft w:val="0"/>
      <w:marRight w:val="0"/>
      <w:marTop w:val="0"/>
      <w:marBottom w:val="0"/>
      <w:divBdr>
        <w:top w:val="none" w:sz="0" w:space="0" w:color="auto"/>
        <w:left w:val="none" w:sz="0" w:space="0" w:color="auto"/>
        <w:bottom w:val="none" w:sz="0" w:space="0" w:color="auto"/>
        <w:right w:val="none" w:sz="0" w:space="0" w:color="auto"/>
      </w:divBdr>
    </w:div>
    <w:div w:id="742948134">
      <w:bodyDiv w:val="1"/>
      <w:marLeft w:val="0"/>
      <w:marRight w:val="0"/>
      <w:marTop w:val="0"/>
      <w:marBottom w:val="0"/>
      <w:divBdr>
        <w:top w:val="none" w:sz="0" w:space="0" w:color="auto"/>
        <w:left w:val="none" w:sz="0" w:space="0" w:color="auto"/>
        <w:bottom w:val="none" w:sz="0" w:space="0" w:color="auto"/>
        <w:right w:val="none" w:sz="0" w:space="0" w:color="auto"/>
      </w:divBdr>
    </w:div>
    <w:div w:id="931553531">
      <w:bodyDiv w:val="1"/>
      <w:marLeft w:val="0"/>
      <w:marRight w:val="0"/>
      <w:marTop w:val="0"/>
      <w:marBottom w:val="0"/>
      <w:divBdr>
        <w:top w:val="none" w:sz="0" w:space="0" w:color="auto"/>
        <w:left w:val="none" w:sz="0" w:space="0" w:color="auto"/>
        <w:bottom w:val="none" w:sz="0" w:space="0" w:color="auto"/>
        <w:right w:val="none" w:sz="0" w:space="0" w:color="auto"/>
      </w:divBdr>
      <w:divsChild>
        <w:div w:id="1785728729">
          <w:marLeft w:val="0"/>
          <w:marRight w:val="0"/>
          <w:marTop w:val="0"/>
          <w:marBottom w:val="0"/>
          <w:divBdr>
            <w:top w:val="none" w:sz="0" w:space="0" w:color="auto"/>
            <w:left w:val="none" w:sz="0" w:space="0" w:color="auto"/>
            <w:bottom w:val="none" w:sz="0" w:space="0" w:color="auto"/>
            <w:right w:val="none" w:sz="0" w:space="0" w:color="auto"/>
          </w:divBdr>
          <w:divsChild>
            <w:div w:id="7615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91003">
      <w:bodyDiv w:val="1"/>
      <w:marLeft w:val="0"/>
      <w:marRight w:val="0"/>
      <w:marTop w:val="0"/>
      <w:marBottom w:val="0"/>
      <w:divBdr>
        <w:top w:val="none" w:sz="0" w:space="0" w:color="auto"/>
        <w:left w:val="none" w:sz="0" w:space="0" w:color="auto"/>
        <w:bottom w:val="none" w:sz="0" w:space="0" w:color="auto"/>
        <w:right w:val="none" w:sz="0" w:space="0" w:color="auto"/>
      </w:divBdr>
    </w:div>
    <w:div w:id="1123429502">
      <w:bodyDiv w:val="1"/>
      <w:marLeft w:val="0"/>
      <w:marRight w:val="0"/>
      <w:marTop w:val="0"/>
      <w:marBottom w:val="0"/>
      <w:divBdr>
        <w:top w:val="none" w:sz="0" w:space="0" w:color="auto"/>
        <w:left w:val="none" w:sz="0" w:space="0" w:color="auto"/>
        <w:bottom w:val="none" w:sz="0" w:space="0" w:color="auto"/>
        <w:right w:val="none" w:sz="0" w:space="0" w:color="auto"/>
      </w:divBdr>
    </w:div>
    <w:div w:id="1243564642">
      <w:bodyDiv w:val="1"/>
      <w:marLeft w:val="0"/>
      <w:marRight w:val="0"/>
      <w:marTop w:val="0"/>
      <w:marBottom w:val="0"/>
      <w:divBdr>
        <w:top w:val="none" w:sz="0" w:space="0" w:color="auto"/>
        <w:left w:val="none" w:sz="0" w:space="0" w:color="auto"/>
        <w:bottom w:val="none" w:sz="0" w:space="0" w:color="auto"/>
        <w:right w:val="none" w:sz="0" w:space="0" w:color="auto"/>
      </w:divBdr>
    </w:div>
    <w:div w:id="1327397078">
      <w:bodyDiv w:val="1"/>
      <w:marLeft w:val="0"/>
      <w:marRight w:val="0"/>
      <w:marTop w:val="0"/>
      <w:marBottom w:val="0"/>
      <w:divBdr>
        <w:top w:val="none" w:sz="0" w:space="0" w:color="auto"/>
        <w:left w:val="none" w:sz="0" w:space="0" w:color="auto"/>
        <w:bottom w:val="none" w:sz="0" w:space="0" w:color="auto"/>
        <w:right w:val="none" w:sz="0" w:space="0" w:color="auto"/>
      </w:divBdr>
      <w:divsChild>
        <w:div w:id="241108100">
          <w:marLeft w:val="0"/>
          <w:marRight w:val="0"/>
          <w:marTop w:val="0"/>
          <w:marBottom w:val="0"/>
          <w:divBdr>
            <w:top w:val="none" w:sz="0" w:space="0" w:color="auto"/>
            <w:left w:val="none" w:sz="0" w:space="0" w:color="auto"/>
            <w:bottom w:val="none" w:sz="0" w:space="0" w:color="auto"/>
            <w:right w:val="none" w:sz="0" w:space="0" w:color="auto"/>
          </w:divBdr>
          <w:divsChild>
            <w:div w:id="19573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6534">
      <w:bodyDiv w:val="1"/>
      <w:marLeft w:val="0"/>
      <w:marRight w:val="0"/>
      <w:marTop w:val="0"/>
      <w:marBottom w:val="0"/>
      <w:divBdr>
        <w:top w:val="none" w:sz="0" w:space="0" w:color="auto"/>
        <w:left w:val="none" w:sz="0" w:space="0" w:color="auto"/>
        <w:bottom w:val="none" w:sz="0" w:space="0" w:color="auto"/>
        <w:right w:val="none" w:sz="0" w:space="0" w:color="auto"/>
      </w:divBdr>
    </w:div>
    <w:div w:id="1434787456">
      <w:bodyDiv w:val="1"/>
      <w:marLeft w:val="0"/>
      <w:marRight w:val="0"/>
      <w:marTop w:val="0"/>
      <w:marBottom w:val="0"/>
      <w:divBdr>
        <w:top w:val="none" w:sz="0" w:space="0" w:color="auto"/>
        <w:left w:val="none" w:sz="0" w:space="0" w:color="auto"/>
        <w:bottom w:val="none" w:sz="0" w:space="0" w:color="auto"/>
        <w:right w:val="none" w:sz="0" w:space="0" w:color="auto"/>
      </w:divBdr>
    </w:div>
    <w:div w:id="1444228840">
      <w:bodyDiv w:val="1"/>
      <w:marLeft w:val="0"/>
      <w:marRight w:val="0"/>
      <w:marTop w:val="0"/>
      <w:marBottom w:val="0"/>
      <w:divBdr>
        <w:top w:val="none" w:sz="0" w:space="0" w:color="auto"/>
        <w:left w:val="none" w:sz="0" w:space="0" w:color="auto"/>
        <w:bottom w:val="none" w:sz="0" w:space="0" w:color="auto"/>
        <w:right w:val="none" w:sz="0" w:space="0" w:color="auto"/>
      </w:divBdr>
    </w:div>
    <w:div w:id="1773863470">
      <w:bodyDiv w:val="1"/>
      <w:marLeft w:val="0"/>
      <w:marRight w:val="0"/>
      <w:marTop w:val="0"/>
      <w:marBottom w:val="0"/>
      <w:divBdr>
        <w:top w:val="none" w:sz="0" w:space="0" w:color="auto"/>
        <w:left w:val="none" w:sz="0" w:space="0" w:color="auto"/>
        <w:bottom w:val="none" w:sz="0" w:space="0" w:color="auto"/>
        <w:right w:val="none" w:sz="0" w:space="0" w:color="auto"/>
      </w:divBdr>
    </w:div>
    <w:div w:id="210561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ansformingflex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woods@adcomms.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nkedin.com/company/miraclon-corpor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twitter.com/KodakFlexcel"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raclo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1136D41DF9D419530ABEBD6DC9F41" ma:contentTypeVersion="0" ma:contentTypeDescription="Create a new document." ma:contentTypeScope="" ma:versionID="e3a019ad2dbe642203e899a92c42b2c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170A1-9919-4529-97A9-E8AEEBBA1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2EDA33-A0E5-4336-A272-42A5ECC6CAE6}">
  <ds:schemaRefs>
    <ds:schemaRef ds:uri="http://schemas.microsoft.com/sharepoint/v3/contenttype/forms"/>
  </ds:schemaRefs>
</ds:datastoreItem>
</file>

<file path=customXml/itemProps3.xml><?xml version="1.0" encoding="utf-8"?>
<ds:datastoreItem xmlns:ds="http://schemas.openxmlformats.org/officeDocument/2006/customXml" ds:itemID="{7CFFF697-678C-4DAE-852C-E0919ECF5DEE}">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AC2B70C-5680-4AB1-BA1E-1796C28F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2020-08-19T15:21:00Z</dcterms:created>
  <dcterms:modified xsi:type="dcterms:W3CDTF">2020-08-19T15:21:00Z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0x01010007F1136D41DF9D419530ABEBD6DC9F41</vt:lpwstr>
  </property>
</Properties>
</file>