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DDA3" w14:textId="77777777" w:rsidR="002353E0" w:rsidRDefault="002353E0" w:rsidP="00DD7F6F">
      <w:pPr>
        <w:spacing w:line="360" w:lineRule="auto"/>
        <w:jc w:val="both"/>
        <w:rPr>
          <w:rFonts w:ascii="Arial" w:hAnsi="Arial" w:cs="Arial"/>
          <w:b/>
          <w:bCs/>
        </w:rPr>
      </w:pPr>
    </w:p>
    <w:p w14:paraId="5BB94F31" w14:textId="77777777" w:rsidR="00F24EB3" w:rsidRDefault="00F24EB3" w:rsidP="00DD7F6F">
      <w:pPr>
        <w:spacing w:line="360" w:lineRule="auto"/>
        <w:jc w:val="both"/>
        <w:rPr>
          <w:rFonts w:ascii="Arial" w:hAnsi="Arial" w:cs="Arial"/>
          <w:b/>
          <w:bCs/>
        </w:rPr>
      </w:pPr>
    </w:p>
    <w:p w14:paraId="3B91C05A" w14:textId="5AB6D1F2" w:rsidR="00E92090" w:rsidRPr="0002421E" w:rsidRDefault="00F24EB3" w:rsidP="00DD7F6F">
      <w:pPr>
        <w:spacing w:line="360" w:lineRule="auto"/>
        <w:jc w:val="both"/>
        <w:rPr>
          <w:rFonts w:ascii="Arial" w:hAnsi="Arial" w:cs="Arial"/>
          <w:b/>
          <w:bCs/>
        </w:rPr>
      </w:pPr>
      <w:r>
        <w:rPr>
          <w:rFonts w:ascii="Arial" w:hAnsi="Arial" w:cs="Arial"/>
          <w:b/>
          <w:bCs/>
        </w:rPr>
        <w:t>4</w:t>
      </w:r>
      <w:r w:rsidRPr="00B61EA3">
        <w:rPr>
          <w:rFonts w:ascii="Arial" w:hAnsi="Arial" w:cs="Arial"/>
          <w:b/>
          <w:bCs/>
          <w:vertAlign w:val="superscript"/>
        </w:rPr>
        <w:t>th</w:t>
      </w:r>
      <w:r>
        <w:rPr>
          <w:rFonts w:ascii="Arial" w:hAnsi="Arial" w:cs="Arial"/>
          <w:b/>
          <w:bCs/>
        </w:rPr>
        <w:t xml:space="preserve"> </w:t>
      </w:r>
      <w:r w:rsidR="00A1233D">
        <w:rPr>
          <w:rFonts w:ascii="Arial" w:hAnsi="Arial" w:cs="Arial"/>
          <w:b/>
          <w:bCs/>
        </w:rPr>
        <w:t>May</w:t>
      </w:r>
      <w:r w:rsidR="00E92090" w:rsidRPr="0002421E">
        <w:rPr>
          <w:rFonts w:ascii="Arial" w:hAnsi="Arial" w:cs="Arial"/>
          <w:b/>
          <w:bCs/>
        </w:rPr>
        <w:t xml:space="preserve"> 202</w:t>
      </w:r>
      <w:r w:rsidR="00B07355" w:rsidRPr="0002421E">
        <w:rPr>
          <w:rFonts w:ascii="Arial" w:hAnsi="Arial" w:cs="Arial"/>
          <w:b/>
          <w:bCs/>
        </w:rPr>
        <w:t>3</w:t>
      </w:r>
    </w:p>
    <w:p w14:paraId="16D8B62D" w14:textId="7746880A" w:rsidR="002205A7" w:rsidRPr="002205A7" w:rsidRDefault="006210A9" w:rsidP="00E33CBF">
      <w:pPr>
        <w:spacing w:line="360" w:lineRule="auto"/>
        <w:jc w:val="both"/>
        <w:rPr>
          <w:rFonts w:ascii="Arial" w:hAnsi="Arial" w:cs="Arial"/>
          <w:b/>
          <w:iCs/>
          <w:sz w:val="24"/>
          <w:szCs w:val="24"/>
        </w:rPr>
      </w:pPr>
      <w:r>
        <w:rPr>
          <w:rFonts w:ascii="Arial" w:hAnsi="Arial" w:cs="Arial"/>
          <w:b/>
          <w:iCs/>
          <w:sz w:val="24"/>
          <w:szCs w:val="24"/>
        </w:rPr>
        <w:t>Fuji</w:t>
      </w:r>
      <w:r w:rsidR="002205A7">
        <w:rPr>
          <w:rFonts w:ascii="Arial" w:hAnsi="Arial" w:cs="Arial"/>
          <w:b/>
          <w:iCs/>
          <w:sz w:val="24"/>
          <w:szCs w:val="24"/>
        </w:rPr>
        <w:t xml:space="preserve">film introduces </w:t>
      </w:r>
      <w:r>
        <w:rPr>
          <w:rFonts w:ascii="Arial" w:hAnsi="Arial" w:cs="Arial"/>
          <w:b/>
          <w:iCs/>
          <w:sz w:val="24"/>
          <w:szCs w:val="24"/>
        </w:rPr>
        <w:t xml:space="preserve">new </w:t>
      </w:r>
      <w:r w:rsidR="002205A7">
        <w:rPr>
          <w:rFonts w:ascii="Arial" w:hAnsi="Arial" w:cs="Arial"/>
          <w:b/>
          <w:iCs/>
          <w:sz w:val="24"/>
          <w:szCs w:val="24"/>
        </w:rPr>
        <w:t xml:space="preserve">high performance </w:t>
      </w:r>
      <w:r>
        <w:rPr>
          <w:rFonts w:ascii="Arial" w:hAnsi="Arial" w:cs="Arial"/>
          <w:b/>
          <w:iCs/>
          <w:sz w:val="24"/>
          <w:szCs w:val="24"/>
        </w:rPr>
        <w:t xml:space="preserve">PDW4260 </w:t>
      </w:r>
      <w:r w:rsidR="00CB327B">
        <w:rPr>
          <w:rFonts w:ascii="Arial" w:hAnsi="Arial" w:cs="Arial"/>
          <w:b/>
          <w:iCs/>
          <w:sz w:val="24"/>
          <w:szCs w:val="24"/>
        </w:rPr>
        <w:t xml:space="preserve">flexo water-wash </w:t>
      </w:r>
      <w:r>
        <w:rPr>
          <w:rFonts w:ascii="Arial" w:hAnsi="Arial" w:cs="Arial"/>
          <w:b/>
          <w:iCs/>
          <w:sz w:val="24"/>
          <w:szCs w:val="24"/>
        </w:rPr>
        <w:t xml:space="preserve">processor </w:t>
      </w:r>
      <w:r w:rsidR="00B33C9D">
        <w:rPr>
          <w:rFonts w:ascii="Arial" w:hAnsi="Arial" w:cs="Arial"/>
          <w:b/>
          <w:iCs/>
          <w:sz w:val="24"/>
          <w:szCs w:val="24"/>
        </w:rPr>
        <w:t xml:space="preserve">for </w:t>
      </w:r>
      <w:r w:rsidR="002205A7">
        <w:rPr>
          <w:rFonts w:ascii="Arial" w:hAnsi="Arial" w:cs="Arial"/>
          <w:b/>
          <w:iCs/>
          <w:sz w:val="24"/>
          <w:szCs w:val="24"/>
        </w:rPr>
        <w:t>the flexible packaging</w:t>
      </w:r>
      <w:r w:rsidR="00B924F8">
        <w:rPr>
          <w:rFonts w:ascii="Arial" w:hAnsi="Arial" w:cs="Arial"/>
          <w:b/>
          <w:iCs/>
          <w:sz w:val="24"/>
          <w:szCs w:val="24"/>
        </w:rPr>
        <w:t xml:space="preserve"> and repro house</w:t>
      </w:r>
      <w:r w:rsidR="002205A7">
        <w:rPr>
          <w:rFonts w:ascii="Arial" w:hAnsi="Arial" w:cs="Arial"/>
          <w:b/>
          <w:iCs/>
          <w:sz w:val="24"/>
          <w:szCs w:val="24"/>
        </w:rPr>
        <w:t xml:space="preserve"> market at </w:t>
      </w:r>
      <w:proofErr w:type="spellStart"/>
      <w:r w:rsidR="002205A7">
        <w:rPr>
          <w:rFonts w:ascii="Arial" w:hAnsi="Arial" w:cs="Arial"/>
          <w:b/>
          <w:iCs/>
          <w:sz w:val="24"/>
          <w:szCs w:val="24"/>
        </w:rPr>
        <w:t>interpack</w:t>
      </w:r>
      <w:proofErr w:type="spellEnd"/>
      <w:r>
        <w:rPr>
          <w:rFonts w:ascii="Arial" w:hAnsi="Arial" w:cs="Arial"/>
          <w:b/>
          <w:iCs/>
          <w:sz w:val="24"/>
          <w:szCs w:val="24"/>
        </w:rPr>
        <w:t xml:space="preserve"> </w:t>
      </w:r>
      <w:proofErr w:type="gramStart"/>
      <w:r>
        <w:rPr>
          <w:rFonts w:ascii="Arial" w:hAnsi="Arial" w:cs="Arial"/>
          <w:b/>
          <w:iCs/>
          <w:sz w:val="24"/>
          <w:szCs w:val="24"/>
        </w:rPr>
        <w:t>2023</w:t>
      </w:r>
      <w:proofErr w:type="gramEnd"/>
      <w:r w:rsidR="002205A7">
        <w:rPr>
          <w:rFonts w:ascii="Arial" w:hAnsi="Arial" w:cs="Arial"/>
          <w:b/>
          <w:iCs/>
          <w:sz w:val="24"/>
          <w:szCs w:val="24"/>
        </w:rPr>
        <w:t xml:space="preserve"> </w:t>
      </w:r>
    </w:p>
    <w:p w14:paraId="7A20B864" w14:textId="3D9106A9" w:rsidR="00564577" w:rsidRPr="00564577" w:rsidRDefault="00FF433A" w:rsidP="00E33CBF">
      <w:pPr>
        <w:spacing w:line="360" w:lineRule="auto"/>
        <w:jc w:val="both"/>
        <w:rPr>
          <w:rFonts w:ascii="Arial" w:hAnsi="Arial" w:cs="Arial"/>
          <w:sz w:val="18"/>
          <w:szCs w:val="18"/>
          <w:lang w:val="en-US"/>
        </w:rPr>
      </w:pPr>
      <w:r>
        <w:rPr>
          <w:rFonts w:ascii="Arial" w:hAnsi="Arial" w:cs="Arial"/>
          <w:lang w:val="en-US"/>
        </w:rPr>
        <w:t xml:space="preserve">Fujifilm </w:t>
      </w:r>
      <w:r w:rsidR="00CB327B">
        <w:rPr>
          <w:rFonts w:ascii="Arial" w:hAnsi="Arial" w:cs="Arial"/>
          <w:lang w:val="en-US"/>
        </w:rPr>
        <w:t xml:space="preserve">Europe today announces that it </w:t>
      </w:r>
      <w:r>
        <w:rPr>
          <w:rFonts w:ascii="Arial" w:hAnsi="Arial" w:cs="Arial"/>
          <w:lang w:val="en-US"/>
        </w:rPr>
        <w:t>has expanded its line</w:t>
      </w:r>
      <w:r w:rsidR="00435D3D">
        <w:rPr>
          <w:rFonts w:ascii="Arial" w:hAnsi="Arial" w:cs="Arial"/>
          <w:lang w:val="en-US"/>
        </w:rPr>
        <w:t>-</w:t>
      </w:r>
      <w:r>
        <w:rPr>
          <w:rFonts w:ascii="Arial" w:hAnsi="Arial" w:cs="Arial"/>
          <w:lang w:val="en-US"/>
        </w:rPr>
        <w:t xml:space="preserve">up of </w:t>
      </w:r>
      <w:r w:rsidR="00C65D14">
        <w:rPr>
          <w:rFonts w:ascii="Arial" w:hAnsi="Arial" w:cs="Arial"/>
          <w:lang w:val="en-US"/>
        </w:rPr>
        <w:t xml:space="preserve">intelligent </w:t>
      </w:r>
      <w:r w:rsidR="00CB327B">
        <w:rPr>
          <w:rFonts w:ascii="Arial" w:hAnsi="Arial" w:cs="Arial"/>
          <w:lang w:val="en-US"/>
        </w:rPr>
        <w:t>flexo water-wash p</w:t>
      </w:r>
      <w:r>
        <w:rPr>
          <w:rFonts w:ascii="Arial" w:hAnsi="Arial" w:cs="Arial"/>
          <w:lang w:val="en-US"/>
        </w:rPr>
        <w:t>rocessor</w:t>
      </w:r>
      <w:r w:rsidR="00435D3D">
        <w:rPr>
          <w:rFonts w:ascii="Arial" w:hAnsi="Arial" w:cs="Arial"/>
          <w:lang w:val="en-US"/>
        </w:rPr>
        <w:t xml:space="preserve">s with the introduction of the </w:t>
      </w:r>
      <w:r w:rsidR="00535908">
        <w:rPr>
          <w:rFonts w:ascii="Arial" w:hAnsi="Arial" w:cs="Arial"/>
          <w:lang w:val="en-US"/>
        </w:rPr>
        <w:t xml:space="preserve">new </w:t>
      </w:r>
      <w:r w:rsidR="000A462A">
        <w:rPr>
          <w:rFonts w:ascii="Arial" w:hAnsi="Arial" w:cs="Arial"/>
          <w:lang w:val="en-US"/>
        </w:rPr>
        <w:t>PDW</w:t>
      </w:r>
      <w:r>
        <w:rPr>
          <w:rFonts w:ascii="Arial" w:hAnsi="Arial" w:cs="Arial"/>
          <w:lang w:val="en-US"/>
        </w:rPr>
        <w:t>426</w:t>
      </w:r>
      <w:r w:rsidR="00535908">
        <w:rPr>
          <w:rFonts w:ascii="Arial" w:hAnsi="Arial" w:cs="Arial"/>
          <w:lang w:val="en-US"/>
        </w:rPr>
        <w:t>0</w:t>
      </w:r>
      <w:r w:rsidR="00030B63">
        <w:rPr>
          <w:rFonts w:ascii="Arial" w:hAnsi="Arial" w:cs="Arial"/>
          <w:lang w:val="en-US"/>
        </w:rPr>
        <w:t xml:space="preserve"> designed for the</w:t>
      </w:r>
      <w:r w:rsidR="00050A98">
        <w:rPr>
          <w:rFonts w:ascii="Arial" w:hAnsi="Arial" w:cs="Arial"/>
          <w:lang w:val="en-US"/>
        </w:rPr>
        <w:t xml:space="preserve"> demands of</w:t>
      </w:r>
      <w:r w:rsidR="00030B63">
        <w:rPr>
          <w:rFonts w:ascii="Arial" w:hAnsi="Arial" w:cs="Arial"/>
          <w:lang w:val="en-US"/>
        </w:rPr>
        <w:t xml:space="preserve"> </w:t>
      </w:r>
      <w:r w:rsidR="00CB327B">
        <w:rPr>
          <w:rFonts w:ascii="Arial" w:hAnsi="Arial" w:cs="Arial"/>
          <w:lang w:val="en-US"/>
        </w:rPr>
        <w:t xml:space="preserve">the </w:t>
      </w:r>
      <w:r w:rsidR="00030B63">
        <w:rPr>
          <w:rFonts w:ascii="Arial" w:hAnsi="Arial" w:cs="Arial"/>
          <w:lang w:val="en-US"/>
        </w:rPr>
        <w:t>flexible packaging</w:t>
      </w:r>
      <w:r w:rsidR="00B924F8">
        <w:rPr>
          <w:rFonts w:ascii="Arial" w:hAnsi="Arial" w:cs="Arial"/>
          <w:lang w:val="en-US"/>
        </w:rPr>
        <w:t xml:space="preserve"> and repro house</w:t>
      </w:r>
      <w:r w:rsidR="00030B63">
        <w:rPr>
          <w:rFonts w:ascii="Arial" w:hAnsi="Arial" w:cs="Arial"/>
          <w:lang w:val="en-US"/>
        </w:rPr>
        <w:t xml:space="preserve"> market</w:t>
      </w:r>
      <w:r w:rsidR="000A462A">
        <w:rPr>
          <w:rFonts w:ascii="Arial" w:hAnsi="Arial" w:cs="Arial"/>
          <w:lang w:val="en-US"/>
        </w:rPr>
        <w:t>.</w:t>
      </w:r>
      <w:r w:rsidR="00A249AD">
        <w:rPr>
          <w:rFonts w:ascii="Arial" w:hAnsi="Arial" w:cs="Arial"/>
          <w:lang w:val="en-US"/>
        </w:rPr>
        <w:t xml:space="preserve"> The new processor</w:t>
      </w:r>
      <w:r w:rsidR="00CB327B">
        <w:rPr>
          <w:rFonts w:ascii="Arial" w:hAnsi="Arial" w:cs="Arial"/>
          <w:lang w:val="en-US"/>
        </w:rPr>
        <w:t xml:space="preserve"> </w:t>
      </w:r>
      <w:r w:rsidR="00A249AD">
        <w:rPr>
          <w:rFonts w:ascii="Arial" w:hAnsi="Arial" w:cs="Arial"/>
          <w:lang w:val="en-US"/>
        </w:rPr>
        <w:t>offers the ideal solution for medium to large flexographic businesses looking to bring plate making in-house</w:t>
      </w:r>
      <w:r w:rsidR="00CB327B">
        <w:rPr>
          <w:rFonts w:ascii="Arial" w:hAnsi="Arial" w:cs="Arial"/>
          <w:lang w:val="en-US"/>
        </w:rPr>
        <w:t xml:space="preserve"> and </w:t>
      </w:r>
      <w:r w:rsidR="00B924F8">
        <w:rPr>
          <w:rFonts w:ascii="Arial" w:hAnsi="Arial" w:cs="Arial"/>
          <w:lang w:val="en-US"/>
        </w:rPr>
        <w:t xml:space="preserve">repro houses looking to </w:t>
      </w:r>
      <w:r w:rsidR="00A249AD">
        <w:rPr>
          <w:rFonts w:ascii="Arial" w:hAnsi="Arial" w:cs="Arial"/>
          <w:lang w:val="en-US"/>
        </w:rPr>
        <w:t xml:space="preserve">increase productivity as well as move to a more sustainable </w:t>
      </w:r>
      <w:r w:rsidR="000A462A">
        <w:rPr>
          <w:rFonts w:ascii="Arial" w:hAnsi="Arial" w:cs="Arial"/>
          <w:lang w:val="en-US"/>
        </w:rPr>
        <w:t xml:space="preserve">and efficient </w:t>
      </w:r>
      <w:r w:rsidR="00A249AD">
        <w:rPr>
          <w:rFonts w:ascii="Arial" w:hAnsi="Arial" w:cs="Arial"/>
          <w:lang w:val="en-US"/>
        </w:rPr>
        <w:t xml:space="preserve">plate making process.  </w:t>
      </w:r>
    </w:p>
    <w:p w14:paraId="46EA11AA" w14:textId="3B5DF211" w:rsidR="003674B5" w:rsidRDefault="00A249AD" w:rsidP="00E33CBF">
      <w:pPr>
        <w:spacing w:line="360" w:lineRule="auto"/>
        <w:jc w:val="both"/>
        <w:rPr>
          <w:rFonts w:ascii="Arial" w:hAnsi="Arial" w:cs="Arial"/>
          <w:lang w:val="en-US"/>
        </w:rPr>
      </w:pPr>
      <w:r>
        <w:rPr>
          <w:rFonts w:ascii="Arial" w:hAnsi="Arial" w:cs="Arial"/>
          <w:lang w:val="en-US"/>
        </w:rPr>
        <w:t>The auto-feed design of the</w:t>
      </w:r>
      <w:r w:rsidR="000A462A">
        <w:rPr>
          <w:rFonts w:ascii="Arial" w:hAnsi="Arial" w:cs="Arial"/>
          <w:lang w:val="en-US"/>
        </w:rPr>
        <w:t xml:space="preserve"> new</w:t>
      </w:r>
      <w:r>
        <w:rPr>
          <w:rFonts w:ascii="Arial" w:hAnsi="Arial" w:cs="Arial"/>
          <w:lang w:val="en-US"/>
        </w:rPr>
        <w:t xml:space="preserve"> PDW4260 processor </w:t>
      </w:r>
      <w:r w:rsidR="000A462A">
        <w:rPr>
          <w:rFonts w:ascii="Arial" w:hAnsi="Arial" w:cs="Arial"/>
          <w:lang w:val="en-US"/>
        </w:rPr>
        <w:t>delivers</w:t>
      </w:r>
      <w:r w:rsidR="003674B5">
        <w:rPr>
          <w:rFonts w:ascii="Arial" w:hAnsi="Arial" w:cs="Arial"/>
          <w:lang w:val="en-US"/>
        </w:rPr>
        <w:t xml:space="preserve"> easy access for mounting and washing </w:t>
      </w:r>
      <w:r w:rsidR="00CB327B">
        <w:rPr>
          <w:rFonts w:ascii="Arial" w:hAnsi="Arial" w:cs="Arial"/>
          <w:lang w:val="en-US"/>
        </w:rPr>
        <w:t xml:space="preserve">Flenex FW </w:t>
      </w:r>
      <w:r w:rsidR="003674B5">
        <w:rPr>
          <w:rFonts w:ascii="Arial" w:hAnsi="Arial" w:cs="Arial"/>
          <w:lang w:val="en-US"/>
        </w:rPr>
        <w:t>plates, and its built-in air knife and spray bars offer efficient cleaning and pre</w:t>
      </w:r>
      <w:r w:rsidR="000A462A">
        <w:rPr>
          <w:rFonts w:ascii="Arial" w:hAnsi="Arial" w:cs="Arial"/>
          <w:lang w:val="en-US"/>
        </w:rPr>
        <w:t>-</w:t>
      </w:r>
      <w:r w:rsidR="003674B5">
        <w:rPr>
          <w:rFonts w:ascii="Arial" w:hAnsi="Arial" w:cs="Arial"/>
          <w:lang w:val="en-US"/>
        </w:rPr>
        <w:t xml:space="preserve">drying. When used in conjunction with Fujifilm’s renowned and trusted Flenex FW water-washable plates, the new processor offers the industry’s fastest </w:t>
      </w:r>
      <w:r w:rsidR="00030B63">
        <w:rPr>
          <w:rFonts w:ascii="Arial" w:hAnsi="Arial" w:cs="Arial"/>
          <w:lang w:val="en-US"/>
        </w:rPr>
        <w:t xml:space="preserve">total </w:t>
      </w:r>
      <w:r w:rsidR="003674B5">
        <w:rPr>
          <w:rFonts w:ascii="Arial" w:hAnsi="Arial" w:cs="Arial"/>
          <w:lang w:val="en-US"/>
        </w:rPr>
        <w:t>plate-making times</w:t>
      </w:r>
      <w:r w:rsidR="00B924F8">
        <w:rPr>
          <w:rFonts w:ascii="Arial" w:hAnsi="Arial" w:cs="Arial"/>
          <w:lang w:val="en-US"/>
        </w:rPr>
        <w:t>.</w:t>
      </w:r>
    </w:p>
    <w:p w14:paraId="02D74EA2" w14:textId="20DC69E2" w:rsidR="00A249AD" w:rsidRDefault="003674B5" w:rsidP="00E33CBF">
      <w:pPr>
        <w:spacing w:line="360" w:lineRule="auto"/>
        <w:jc w:val="both"/>
        <w:rPr>
          <w:rFonts w:ascii="Arial" w:hAnsi="Arial" w:cs="Arial"/>
          <w:lang w:val="en-US"/>
        </w:rPr>
      </w:pPr>
      <w:r>
        <w:rPr>
          <w:rFonts w:ascii="Arial" w:hAnsi="Arial" w:cs="Arial"/>
          <w:lang w:val="en-US"/>
        </w:rPr>
        <w:t xml:space="preserve">The </w:t>
      </w:r>
      <w:proofErr w:type="gramStart"/>
      <w:r>
        <w:rPr>
          <w:rFonts w:ascii="Arial" w:hAnsi="Arial" w:cs="Arial"/>
          <w:lang w:val="en-US"/>
        </w:rPr>
        <w:t>high quality</w:t>
      </w:r>
      <w:proofErr w:type="gramEnd"/>
      <w:r>
        <w:rPr>
          <w:rFonts w:ascii="Arial" w:hAnsi="Arial" w:cs="Arial"/>
          <w:lang w:val="en-US"/>
        </w:rPr>
        <w:t xml:space="preserve"> design of the PDW4260 </w:t>
      </w:r>
      <w:r w:rsidR="00CB327B">
        <w:rPr>
          <w:rFonts w:ascii="Arial" w:hAnsi="Arial" w:cs="Arial"/>
          <w:lang w:val="en-US"/>
        </w:rPr>
        <w:t xml:space="preserve">processor </w:t>
      </w:r>
      <w:r>
        <w:rPr>
          <w:rFonts w:ascii="Arial" w:hAnsi="Arial" w:cs="Arial"/>
          <w:lang w:val="en-US"/>
        </w:rPr>
        <w:t>ensures</w:t>
      </w:r>
      <w:r w:rsidR="00030B63">
        <w:rPr>
          <w:rFonts w:ascii="Arial" w:hAnsi="Arial" w:cs="Arial"/>
          <w:lang w:val="en-US"/>
        </w:rPr>
        <w:t xml:space="preserve"> consistent, reliable performance even</w:t>
      </w:r>
      <w:r>
        <w:rPr>
          <w:rFonts w:ascii="Arial" w:hAnsi="Arial" w:cs="Arial"/>
          <w:lang w:val="en-US"/>
        </w:rPr>
        <w:t xml:space="preserve"> in the</w:t>
      </w:r>
      <w:r w:rsidR="00AA00FE">
        <w:rPr>
          <w:rFonts w:ascii="Arial" w:hAnsi="Arial" w:cs="Arial"/>
          <w:lang w:val="en-US"/>
        </w:rPr>
        <w:t xml:space="preserve"> most</w:t>
      </w:r>
      <w:r>
        <w:rPr>
          <w:rFonts w:ascii="Arial" w:hAnsi="Arial" w:cs="Arial"/>
          <w:lang w:val="en-US"/>
        </w:rPr>
        <w:t xml:space="preserve"> demanding environments</w:t>
      </w:r>
      <w:r w:rsidR="00CB327B">
        <w:rPr>
          <w:rFonts w:ascii="Arial" w:hAnsi="Arial" w:cs="Arial"/>
          <w:lang w:val="en-US"/>
        </w:rPr>
        <w:t>.  I</w:t>
      </w:r>
      <w:r w:rsidR="00AA00FE">
        <w:rPr>
          <w:rFonts w:ascii="Arial" w:hAnsi="Arial" w:cs="Arial"/>
          <w:lang w:val="en-US"/>
        </w:rPr>
        <w:t>ts robust filtration system</w:t>
      </w:r>
      <w:r w:rsidR="00030B63">
        <w:rPr>
          <w:rFonts w:ascii="Arial" w:hAnsi="Arial" w:cs="Arial"/>
          <w:lang w:val="en-US"/>
        </w:rPr>
        <w:t xml:space="preserve"> and best-in-class </w:t>
      </w:r>
      <w:proofErr w:type="gramStart"/>
      <w:r w:rsidR="00030B63">
        <w:rPr>
          <w:rFonts w:ascii="Arial" w:hAnsi="Arial" w:cs="Arial"/>
          <w:lang w:val="en-US"/>
        </w:rPr>
        <w:t>waste water</w:t>
      </w:r>
      <w:proofErr w:type="gramEnd"/>
      <w:r w:rsidR="00030B63">
        <w:rPr>
          <w:rFonts w:ascii="Arial" w:hAnsi="Arial" w:cs="Arial"/>
          <w:lang w:val="en-US"/>
        </w:rPr>
        <w:t xml:space="preserve"> capabilities f</w:t>
      </w:r>
      <w:r w:rsidR="00AA00FE">
        <w:rPr>
          <w:rFonts w:ascii="Arial" w:hAnsi="Arial" w:cs="Arial"/>
          <w:lang w:val="en-US"/>
        </w:rPr>
        <w:t xml:space="preserve">urther enhance </w:t>
      </w:r>
      <w:r w:rsidR="00030B63">
        <w:rPr>
          <w:rFonts w:ascii="Arial" w:hAnsi="Arial" w:cs="Arial"/>
          <w:lang w:val="en-US"/>
        </w:rPr>
        <w:t>production efficiencies by r</w:t>
      </w:r>
      <w:r w:rsidR="00AA00FE">
        <w:rPr>
          <w:rFonts w:ascii="Arial" w:hAnsi="Arial" w:cs="Arial"/>
          <w:lang w:val="en-US"/>
        </w:rPr>
        <w:t xml:space="preserve">educing downtime between cleanings, keeping consumable costs to a minimum as well as reducing its environmental impact. In addition, its </w:t>
      </w:r>
      <w:proofErr w:type="gramStart"/>
      <w:r w:rsidR="00AA00FE">
        <w:rPr>
          <w:rFonts w:ascii="Arial" w:hAnsi="Arial" w:cs="Arial"/>
          <w:lang w:val="en-US"/>
        </w:rPr>
        <w:t>back and forth</w:t>
      </w:r>
      <w:proofErr w:type="gramEnd"/>
      <w:r w:rsidR="00AA00FE">
        <w:rPr>
          <w:rFonts w:ascii="Arial" w:hAnsi="Arial" w:cs="Arial"/>
          <w:lang w:val="en-US"/>
        </w:rPr>
        <w:t xml:space="preserve"> orbital rotation achieves excellent relief washout, resulting in clean dot reproduction for high definition printed output</w:t>
      </w:r>
      <w:r w:rsidR="00224401">
        <w:rPr>
          <w:rFonts w:ascii="Arial" w:hAnsi="Arial" w:cs="Arial"/>
          <w:lang w:val="en-US"/>
        </w:rPr>
        <w:t>.</w:t>
      </w:r>
    </w:p>
    <w:p w14:paraId="7DBBC9B6" w14:textId="7CEBB59D" w:rsidR="00E6482A" w:rsidRDefault="00E6482A" w:rsidP="00814A6A">
      <w:pPr>
        <w:spacing w:after="0" w:line="360" w:lineRule="auto"/>
        <w:jc w:val="both"/>
        <w:rPr>
          <w:rFonts w:ascii="Arial" w:hAnsi="Arial" w:cs="Arial"/>
        </w:rPr>
      </w:pPr>
    </w:p>
    <w:p w14:paraId="40AAF001" w14:textId="42CAF611" w:rsidR="00050A98" w:rsidRDefault="0080419E" w:rsidP="006210A9">
      <w:pPr>
        <w:spacing w:line="360" w:lineRule="auto"/>
        <w:jc w:val="both"/>
        <w:rPr>
          <w:rFonts w:ascii="Arial" w:hAnsi="Arial" w:cs="Arial"/>
        </w:rPr>
      </w:pPr>
      <w:r w:rsidRPr="00E33CBF">
        <w:rPr>
          <w:rFonts w:ascii="Arial" w:hAnsi="Arial" w:cs="Arial"/>
        </w:rPr>
        <w:t xml:space="preserve">Manuel Schrutt, </w:t>
      </w:r>
      <w:r w:rsidR="00564577">
        <w:rPr>
          <w:rFonts w:ascii="Arial" w:hAnsi="Arial" w:cs="Arial"/>
        </w:rPr>
        <w:t>Head of Packaging, EMEA says</w:t>
      </w:r>
      <w:r w:rsidRPr="00E33CBF">
        <w:rPr>
          <w:rFonts w:ascii="Arial" w:hAnsi="Arial" w:cs="Arial"/>
        </w:rPr>
        <w:t>: “</w:t>
      </w:r>
      <w:r w:rsidR="00050A98">
        <w:rPr>
          <w:rFonts w:ascii="Arial" w:hAnsi="Arial" w:cs="Arial"/>
        </w:rPr>
        <w:t xml:space="preserve">At Fujifilm, we are constantly looking at technologies that will not only enhance productivity for our customers, but also deliver on sustainability. Our new </w:t>
      </w:r>
      <w:r w:rsidR="00050A98">
        <w:rPr>
          <w:rFonts w:ascii="Arial" w:hAnsi="Arial" w:cs="Arial"/>
          <w:bCs/>
        </w:rPr>
        <w:t xml:space="preserve">PDW4260 processor and </w:t>
      </w:r>
      <w:proofErr w:type="spellStart"/>
      <w:r w:rsidR="006210A9">
        <w:rPr>
          <w:rFonts w:ascii="Arial" w:hAnsi="Arial" w:cs="Arial"/>
          <w:bCs/>
        </w:rPr>
        <w:t>Flenex</w:t>
      </w:r>
      <w:proofErr w:type="spellEnd"/>
      <w:r w:rsidR="006210A9">
        <w:rPr>
          <w:rFonts w:ascii="Arial" w:hAnsi="Arial" w:cs="Arial"/>
          <w:bCs/>
        </w:rPr>
        <w:t xml:space="preserve"> </w:t>
      </w:r>
      <w:r w:rsidR="00050A98">
        <w:rPr>
          <w:rFonts w:ascii="Arial" w:hAnsi="Arial" w:cs="Arial"/>
          <w:bCs/>
        </w:rPr>
        <w:t xml:space="preserve">FW </w:t>
      </w:r>
      <w:r w:rsidR="006210A9" w:rsidRPr="005B2A59">
        <w:rPr>
          <w:rFonts w:ascii="Arial" w:hAnsi="Arial" w:cs="Arial"/>
          <w:bCs/>
        </w:rPr>
        <w:t>plates</w:t>
      </w:r>
      <w:r w:rsidR="006210A9" w:rsidRPr="00E33CBF">
        <w:rPr>
          <w:rFonts w:ascii="Arial" w:hAnsi="Arial" w:cs="Arial"/>
        </w:rPr>
        <w:t xml:space="preserve"> </w:t>
      </w:r>
      <w:r w:rsidR="006210A9">
        <w:rPr>
          <w:rFonts w:ascii="Arial" w:hAnsi="Arial" w:cs="Arial"/>
        </w:rPr>
        <w:t>utilise the highest quality sustainable water</w:t>
      </w:r>
      <w:r w:rsidR="00CB327B">
        <w:rPr>
          <w:rFonts w:ascii="Arial" w:hAnsi="Arial" w:cs="Arial"/>
        </w:rPr>
        <w:t>-</w:t>
      </w:r>
      <w:r w:rsidR="006210A9">
        <w:rPr>
          <w:rFonts w:ascii="Arial" w:hAnsi="Arial" w:cs="Arial"/>
        </w:rPr>
        <w:t>wash technology, eliminating the use of</w:t>
      </w:r>
      <w:r w:rsidR="006210A9" w:rsidRPr="00E33CBF">
        <w:rPr>
          <w:rFonts w:ascii="Arial" w:hAnsi="Arial" w:cs="Arial"/>
        </w:rPr>
        <w:t xml:space="preserve"> environmentally harmful solvents</w:t>
      </w:r>
      <w:r w:rsidR="00050A98">
        <w:rPr>
          <w:rFonts w:ascii="Arial" w:hAnsi="Arial" w:cs="Arial"/>
        </w:rPr>
        <w:t xml:space="preserve">. And, being more </w:t>
      </w:r>
      <w:r w:rsidR="006210A9">
        <w:rPr>
          <w:rFonts w:ascii="Arial" w:hAnsi="Arial" w:cs="Arial"/>
        </w:rPr>
        <w:t xml:space="preserve">durable than </w:t>
      </w:r>
      <w:r w:rsidR="00050A98">
        <w:rPr>
          <w:rFonts w:ascii="Arial" w:hAnsi="Arial" w:cs="Arial"/>
        </w:rPr>
        <w:t>most alternatives,</w:t>
      </w:r>
      <w:r w:rsidR="006210A9">
        <w:rPr>
          <w:rFonts w:ascii="Arial" w:hAnsi="Arial" w:cs="Arial"/>
        </w:rPr>
        <w:t xml:space="preserve"> fewer plate</w:t>
      </w:r>
      <w:r w:rsidR="006210A9" w:rsidRPr="00E33CBF">
        <w:rPr>
          <w:rFonts w:ascii="Arial" w:hAnsi="Arial" w:cs="Arial"/>
        </w:rPr>
        <w:t xml:space="preserve"> changes</w:t>
      </w:r>
      <w:r w:rsidR="006210A9">
        <w:rPr>
          <w:rFonts w:ascii="Arial" w:hAnsi="Arial" w:cs="Arial"/>
        </w:rPr>
        <w:t xml:space="preserve"> are </w:t>
      </w:r>
      <w:proofErr w:type="gramStart"/>
      <w:r w:rsidR="006210A9">
        <w:rPr>
          <w:rFonts w:ascii="Arial" w:hAnsi="Arial" w:cs="Arial"/>
        </w:rPr>
        <w:t>re</w:t>
      </w:r>
      <w:r w:rsidR="00050A98">
        <w:rPr>
          <w:rFonts w:ascii="Arial" w:hAnsi="Arial" w:cs="Arial"/>
        </w:rPr>
        <w:t>quired</w:t>
      </w:r>
      <w:proofErr w:type="gramEnd"/>
      <w:r w:rsidR="00050A98">
        <w:rPr>
          <w:rFonts w:ascii="Arial" w:hAnsi="Arial" w:cs="Arial"/>
        </w:rPr>
        <w:t xml:space="preserve"> and less waste generated,</w:t>
      </w:r>
      <w:r w:rsidR="006210A9">
        <w:rPr>
          <w:rFonts w:ascii="Arial" w:hAnsi="Arial" w:cs="Arial"/>
        </w:rPr>
        <w:t xml:space="preserve"> speeding up throughput, and allowing for </w:t>
      </w:r>
      <w:r w:rsidR="006210A9">
        <w:rPr>
          <w:rFonts w:ascii="Arial" w:hAnsi="Arial" w:cs="Arial"/>
        </w:rPr>
        <w:lastRenderedPageBreak/>
        <w:t>more sustainable and cost-effic</w:t>
      </w:r>
      <w:r w:rsidR="00050A98">
        <w:rPr>
          <w:rFonts w:ascii="Arial" w:hAnsi="Arial" w:cs="Arial"/>
        </w:rPr>
        <w:t xml:space="preserve">ient productivity while </w:t>
      </w:r>
      <w:r w:rsidR="00A10A41">
        <w:rPr>
          <w:rFonts w:ascii="Arial" w:hAnsi="Arial" w:cs="Arial"/>
        </w:rPr>
        <w:t xml:space="preserve">consistently </w:t>
      </w:r>
      <w:r w:rsidR="00050A98">
        <w:rPr>
          <w:rFonts w:ascii="Arial" w:hAnsi="Arial" w:cs="Arial"/>
        </w:rPr>
        <w:t xml:space="preserve">producing </w:t>
      </w:r>
      <w:r w:rsidR="00A10A41">
        <w:rPr>
          <w:rFonts w:ascii="Arial" w:hAnsi="Arial" w:cs="Arial"/>
        </w:rPr>
        <w:t>the highest quality output.”</w:t>
      </w:r>
    </w:p>
    <w:p w14:paraId="56F54379" w14:textId="77777777" w:rsidR="00C712D4" w:rsidRDefault="00D523C6" w:rsidP="004B2746">
      <w:pPr>
        <w:spacing w:before="100" w:beforeAutospacing="1" w:after="100" w:afterAutospacing="1" w:line="360" w:lineRule="auto"/>
        <w:jc w:val="both"/>
        <w:rPr>
          <w:ins w:id="0" w:author="Aimee Parsons" w:date="2023-05-04T13:24:00Z"/>
          <w:rFonts w:ascii="Arial" w:hAnsi="Arial" w:cs="Arial"/>
        </w:rPr>
      </w:pPr>
      <w:r>
        <w:rPr>
          <w:rFonts w:ascii="Arial" w:hAnsi="Arial" w:cs="Arial"/>
        </w:rPr>
        <w:t>T</w:t>
      </w:r>
      <w:r w:rsidR="00564577">
        <w:rPr>
          <w:rFonts w:ascii="Arial" w:hAnsi="Arial" w:cs="Arial"/>
        </w:rPr>
        <w:t>he</w:t>
      </w:r>
      <w:r w:rsidR="003C1FA1">
        <w:rPr>
          <w:rFonts w:ascii="Arial" w:hAnsi="Arial" w:cs="Arial"/>
        </w:rPr>
        <w:t xml:space="preserve"> PDW4260 processor </w:t>
      </w:r>
      <w:r>
        <w:rPr>
          <w:rFonts w:ascii="Arial" w:hAnsi="Arial" w:cs="Arial"/>
        </w:rPr>
        <w:t xml:space="preserve">is one of a number of new Fujifilm product announcements </w:t>
      </w:r>
      <w:r w:rsidR="003C1FA1">
        <w:rPr>
          <w:rFonts w:ascii="Arial" w:hAnsi="Arial" w:cs="Arial"/>
        </w:rPr>
        <w:t>at interpack 2023</w:t>
      </w:r>
      <w:r>
        <w:rPr>
          <w:rFonts w:ascii="Arial" w:hAnsi="Arial" w:cs="Arial"/>
        </w:rPr>
        <w:t>, which in combination</w:t>
      </w:r>
      <w:r w:rsidR="00B71226">
        <w:rPr>
          <w:rFonts w:ascii="Arial" w:hAnsi="Arial" w:cs="Arial"/>
        </w:rPr>
        <w:t xml:space="preserve"> clearly</w:t>
      </w:r>
      <w:r w:rsidR="003C1FA1">
        <w:rPr>
          <w:rFonts w:ascii="Arial" w:hAnsi="Arial" w:cs="Arial"/>
        </w:rPr>
        <w:t xml:space="preserve"> demonstrate Fujifilm’s ongoing commitment to developing a range of </w:t>
      </w:r>
      <w:r w:rsidR="00564577">
        <w:rPr>
          <w:rFonts w:ascii="Arial" w:hAnsi="Arial" w:cs="Arial"/>
        </w:rPr>
        <w:t>productivity-</w:t>
      </w:r>
      <w:r w:rsidR="003C1FA1">
        <w:rPr>
          <w:rFonts w:ascii="Arial" w:hAnsi="Arial" w:cs="Arial"/>
        </w:rPr>
        <w:t xml:space="preserve">enhancing and sustainable analogue and digital solutions capable of addressing the </w:t>
      </w:r>
      <w:proofErr w:type="gramStart"/>
      <w:r w:rsidR="003C1FA1">
        <w:rPr>
          <w:rFonts w:ascii="Arial" w:hAnsi="Arial" w:cs="Arial"/>
        </w:rPr>
        <w:t>ever growing</w:t>
      </w:r>
      <w:proofErr w:type="gramEnd"/>
      <w:r w:rsidR="003C1FA1">
        <w:rPr>
          <w:rFonts w:ascii="Arial" w:hAnsi="Arial" w:cs="Arial"/>
        </w:rPr>
        <w:t xml:space="preserve"> demands of </w:t>
      </w:r>
      <w:r>
        <w:rPr>
          <w:rFonts w:ascii="Arial" w:hAnsi="Arial" w:cs="Arial"/>
        </w:rPr>
        <w:t xml:space="preserve">all sectors of the </w:t>
      </w:r>
      <w:r w:rsidR="003C1FA1">
        <w:rPr>
          <w:rFonts w:ascii="Arial" w:hAnsi="Arial" w:cs="Arial"/>
        </w:rPr>
        <w:t>packaging market.</w:t>
      </w:r>
      <w:r w:rsidR="00B71226">
        <w:rPr>
          <w:rFonts w:ascii="Arial" w:hAnsi="Arial" w:cs="Arial"/>
        </w:rPr>
        <w:t xml:space="preserve">  </w:t>
      </w:r>
    </w:p>
    <w:p w14:paraId="3FB2C4B8" w14:textId="0E225A77" w:rsidR="00A953B7" w:rsidRPr="0002421E" w:rsidRDefault="003C1FA1" w:rsidP="004B2746">
      <w:pPr>
        <w:spacing w:before="100" w:beforeAutospacing="1" w:after="100" w:afterAutospacing="1" w:line="360" w:lineRule="auto"/>
        <w:jc w:val="both"/>
        <w:rPr>
          <w:rFonts w:ascii="Arial" w:hAnsi="Arial" w:cs="Arial"/>
        </w:rPr>
      </w:pPr>
      <w:r>
        <w:rPr>
          <w:rFonts w:ascii="Arial" w:hAnsi="Arial" w:cs="Arial"/>
        </w:rPr>
        <w:t>To find out</w:t>
      </w:r>
      <w:r w:rsidR="00C3317C" w:rsidRPr="00E33CBF">
        <w:rPr>
          <w:rFonts w:ascii="Arial" w:hAnsi="Arial" w:cs="Arial"/>
        </w:rPr>
        <w:t xml:space="preserve"> more</w:t>
      </w:r>
      <w:r>
        <w:rPr>
          <w:rFonts w:ascii="Arial" w:hAnsi="Arial" w:cs="Arial"/>
        </w:rPr>
        <w:t>,</w:t>
      </w:r>
      <w:r w:rsidR="00C3317C" w:rsidRPr="00E33CBF">
        <w:rPr>
          <w:rFonts w:ascii="Arial" w:hAnsi="Arial" w:cs="Arial"/>
        </w:rPr>
        <w:t xml:space="preserve"> visit Fujifilm at interpack 2023</w:t>
      </w:r>
      <w:r w:rsidR="00511DB1" w:rsidRPr="00E33CBF">
        <w:rPr>
          <w:rFonts w:ascii="Arial" w:hAnsi="Arial" w:cs="Arial"/>
        </w:rPr>
        <w:t xml:space="preserve">, </w:t>
      </w:r>
      <w:r w:rsidR="00762F55" w:rsidRPr="00E33CBF">
        <w:rPr>
          <w:rFonts w:ascii="Arial" w:hAnsi="Arial" w:cs="Arial"/>
        </w:rPr>
        <w:t xml:space="preserve">stand F65, </w:t>
      </w:r>
      <w:r w:rsidR="00C3317C" w:rsidRPr="00E33CBF">
        <w:rPr>
          <w:rFonts w:ascii="Arial" w:hAnsi="Arial" w:cs="Arial"/>
        </w:rPr>
        <w:t xml:space="preserve">Hall </w:t>
      </w:r>
      <w:r w:rsidR="00511DB1" w:rsidRPr="00E33CBF">
        <w:rPr>
          <w:rFonts w:ascii="Arial" w:hAnsi="Arial" w:cs="Arial"/>
        </w:rPr>
        <w:t>8a</w:t>
      </w:r>
      <w:r w:rsidR="00C3317C" w:rsidRPr="00E33CBF">
        <w:rPr>
          <w:rFonts w:ascii="Arial" w:hAnsi="Arial" w:cs="Arial"/>
        </w:rPr>
        <w:t xml:space="preserve"> or</w:t>
      </w:r>
      <w:r w:rsidR="00D524EA" w:rsidRPr="00E33CBF">
        <w:rPr>
          <w:rFonts w:ascii="Arial" w:hAnsi="Arial" w:cs="Arial"/>
        </w:rPr>
        <w:t xml:space="preserve"> visit: </w:t>
      </w:r>
      <w:hyperlink r:id="rId11" w:history="1">
        <w:r w:rsidR="000D2CA1">
          <w:rPr>
            <w:rStyle w:val="Hyperlink"/>
            <w:sz w:val="24"/>
            <w:szCs w:val="24"/>
          </w:rPr>
          <w:t>print-emea.fujifilm.com/interpack2023</w:t>
        </w:r>
      </w:hyperlink>
    </w:p>
    <w:p w14:paraId="5B472DA9" w14:textId="24C0D491" w:rsidR="000B4A88" w:rsidRPr="0002421E" w:rsidRDefault="000B4A88" w:rsidP="000B4A88">
      <w:pPr>
        <w:spacing w:line="360" w:lineRule="auto"/>
        <w:jc w:val="center"/>
        <w:rPr>
          <w:rFonts w:ascii="Arial" w:hAnsi="Arial" w:cs="Arial"/>
          <w:b/>
          <w:bCs/>
        </w:rPr>
      </w:pPr>
      <w:r w:rsidRPr="0002421E">
        <w:rPr>
          <w:rFonts w:ascii="Arial" w:hAnsi="Arial" w:cs="Arial"/>
          <w:b/>
          <w:bCs/>
        </w:rPr>
        <w:t>ENDS</w:t>
      </w:r>
    </w:p>
    <w:p w14:paraId="71272AA4" w14:textId="77777777" w:rsidR="000B4A88" w:rsidRPr="0002421E" w:rsidRDefault="000B4A88" w:rsidP="00750114">
      <w:pPr>
        <w:spacing w:line="360" w:lineRule="auto"/>
        <w:jc w:val="both"/>
        <w:rPr>
          <w:rFonts w:ascii="Arial" w:hAnsi="Arial" w:cs="Arial"/>
        </w:rPr>
      </w:pPr>
    </w:p>
    <w:p w14:paraId="68FD5558" w14:textId="1C963386" w:rsidR="00750114" w:rsidRPr="00750114" w:rsidRDefault="00750114" w:rsidP="00750114">
      <w:pPr>
        <w:tabs>
          <w:tab w:val="center" w:pos="3691"/>
        </w:tabs>
        <w:spacing w:after="0" w:line="240" w:lineRule="auto"/>
        <w:jc w:val="both"/>
        <w:rPr>
          <w:rFonts w:ascii="Arial" w:eastAsia="Arial" w:hAnsi="Arial" w:cs="Arial"/>
          <w:b/>
          <w:bCs/>
          <w:color w:val="000000"/>
          <w:sz w:val="20"/>
        </w:rPr>
      </w:pPr>
      <w:r w:rsidRPr="00750114">
        <w:rPr>
          <w:rFonts w:ascii="Arial" w:eastAsia="Arial" w:hAnsi="Arial" w:cs="Arial"/>
          <w:b/>
          <w:bCs/>
          <w:color w:val="000000"/>
          <w:sz w:val="20"/>
        </w:rPr>
        <w:t>About FUJIFILM Corporation</w:t>
      </w:r>
    </w:p>
    <w:p w14:paraId="59BFEF01" w14:textId="77777777" w:rsidR="00750114" w:rsidRPr="00750114" w:rsidRDefault="00750114" w:rsidP="00750114">
      <w:pPr>
        <w:spacing w:after="0" w:line="240" w:lineRule="auto"/>
        <w:jc w:val="both"/>
        <w:rPr>
          <w:rFonts w:ascii="Arial" w:eastAsia="Times New Roman" w:hAnsi="Arial" w:cs="Arial"/>
        </w:rPr>
      </w:pPr>
      <w:r w:rsidRPr="00750114">
        <w:rPr>
          <w:rFonts w:ascii="Arial" w:eastAsia="Arial" w:hAnsi="Arial" w:cs="Arial"/>
          <w:color w:val="000000"/>
          <w:sz w:val="20"/>
        </w:rPr>
        <w:t xml:space="preserve">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w:t>
      </w:r>
      <w:proofErr w:type="gramStart"/>
      <w:r w:rsidRPr="00750114">
        <w:rPr>
          <w:rFonts w:ascii="Arial" w:eastAsia="Arial" w:hAnsi="Arial" w:cs="Arial"/>
          <w:color w:val="000000"/>
          <w:sz w:val="20"/>
        </w:rPr>
        <w:t>diagnosis</w:t>
      </w:r>
      <w:proofErr w:type="gramEnd"/>
      <w:r w:rsidRPr="00750114">
        <w:rPr>
          <w:rFonts w:ascii="Arial" w:eastAsia="Arial" w:hAnsi="Arial" w:cs="Arial"/>
          <w:color w:val="000000"/>
          <w:sz w:val="20"/>
        </w:rPr>
        <w:t xml:space="preserve"> and treatment of diseases in the Medical and Life Science fields. Fujifilm is also expanding growth in the highly functional materials business, including flat panel display materials, and in the graphic systems and optical devices businesses.</w:t>
      </w:r>
    </w:p>
    <w:p w14:paraId="3340D1A1" w14:textId="49436243" w:rsidR="00750114" w:rsidRPr="00750114" w:rsidRDefault="00750114" w:rsidP="00750114">
      <w:pPr>
        <w:spacing w:after="0" w:line="240" w:lineRule="auto"/>
        <w:ind w:left="720"/>
        <w:jc w:val="both"/>
        <w:rPr>
          <w:rFonts w:ascii="Arial" w:eastAsia="Calibri" w:hAnsi="Arial" w:cs="Arial"/>
        </w:rPr>
      </w:pPr>
    </w:p>
    <w:p w14:paraId="58B6E647" w14:textId="391D823A" w:rsidR="00750114" w:rsidRPr="00750114" w:rsidRDefault="00750114" w:rsidP="00750114">
      <w:pPr>
        <w:spacing w:after="0" w:line="240" w:lineRule="auto"/>
        <w:jc w:val="both"/>
        <w:rPr>
          <w:rFonts w:ascii="Arial" w:eastAsia="Calibri" w:hAnsi="Arial" w:cs="Arial"/>
        </w:rPr>
      </w:pPr>
      <w:r w:rsidRPr="00750114">
        <w:rPr>
          <w:rFonts w:ascii="Arial" w:eastAsia="Arial" w:hAnsi="Arial" w:cs="Arial"/>
          <w:b/>
          <w:bCs/>
          <w:color w:val="000000"/>
          <w:sz w:val="20"/>
        </w:rPr>
        <w:t>About FUJIFILM Graphic Communications Division</w:t>
      </w:r>
    </w:p>
    <w:p w14:paraId="7BAD14FF" w14:textId="77777777" w:rsidR="00750114" w:rsidRPr="00750114" w:rsidRDefault="00750114" w:rsidP="00750114">
      <w:pPr>
        <w:spacing w:after="0" w:line="240" w:lineRule="auto"/>
        <w:jc w:val="both"/>
        <w:rPr>
          <w:rFonts w:ascii="Arial" w:eastAsia="Calibri" w:hAnsi="Arial" w:cs="Arial"/>
        </w:rPr>
      </w:pPr>
      <w:r w:rsidRPr="00750114">
        <w:rPr>
          <w:rFonts w:ascii="Arial" w:eastAsia="Arial" w:hAnsi="Arial" w:cs="Arial"/>
          <w:color w:val="000000"/>
          <w:sz w:val="20"/>
        </w:rPr>
        <w:t xml:space="preserve">FUJIFILM Graphic Communications Division is a stable, </w:t>
      </w:r>
      <w:proofErr w:type="gramStart"/>
      <w:r w:rsidRPr="00750114">
        <w:rPr>
          <w:rFonts w:ascii="Arial" w:eastAsia="Arial" w:hAnsi="Arial" w:cs="Arial"/>
          <w:color w:val="000000"/>
          <w:sz w:val="20"/>
        </w:rPr>
        <w:t>long term</w:t>
      </w:r>
      <w:proofErr w:type="gramEnd"/>
      <w:r w:rsidRPr="00750114">
        <w:rPr>
          <w:rFonts w:ascii="Arial" w:eastAsia="Arial" w:hAnsi="Arial" w:cs="Arial"/>
          <w:color w:val="000000"/>
          <w:sz w:val="20"/>
        </w:rPr>
        <w:t xml:space="preserve">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w:t>
      </w:r>
      <w:proofErr w:type="gramStart"/>
      <w:r w:rsidRPr="00750114">
        <w:rPr>
          <w:rFonts w:ascii="Arial" w:eastAsia="Arial" w:hAnsi="Arial" w:cs="Arial"/>
          <w:color w:val="000000"/>
          <w:sz w:val="20"/>
        </w:rPr>
        <w:t>format</w:t>
      </w:r>
      <w:proofErr w:type="gramEnd"/>
      <w:r w:rsidRPr="00750114">
        <w:rPr>
          <w:rFonts w:ascii="Arial" w:eastAsia="Arial" w:hAnsi="Arial" w:cs="Arial"/>
          <w:color w:val="000000"/>
          <w:sz w:val="20"/>
        </w:rPr>
        <w:t xml:space="preserve">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750114">
        <w:rPr>
          <w:rFonts w:ascii="Arial" w:eastAsia="Arial" w:hAnsi="Arial" w:cs="Arial"/>
          <w:sz w:val="20"/>
        </w:rPr>
        <w:t xml:space="preserve">, visit </w:t>
      </w:r>
      <w:hyperlink r:id="rId12" w:history="1">
        <w:r w:rsidRPr="00750114">
          <w:rPr>
            <w:rFonts w:ascii="Arial" w:eastAsia="Arial" w:hAnsi="Arial" w:cs="Arial"/>
            <w:color w:val="0000FF"/>
            <w:sz w:val="20"/>
            <w:u w:val="single"/>
          </w:rPr>
          <w:t>fujifilm.com/</w:t>
        </w:r>
        <w:proofErr w:type="spellStart"/>
        <w:r w:rsidRPr="00750114">
          <w:rPr>
            <w:rFonts w:ascii="Arial" w:eastAsia="Arial" w:hAnsi="Arial" w:cs="Arial"/>
            <w:color w:val="0000FF"/>
            <w:sz w:val="20"/>
            <w:u w:val="single"/>
          </w:rPr>
          <w:t>uk</w:t>
        </w:r>
        <w:proofErr w:type="spellEnd"/>
        <w:r w:rsidRPr="00750114">
          <w:rPr>
            <w:rFonts w:ascii="Arial" w:eastAsia="Arial" w:hAnsi="Arial" w:cs="Arial"/>
            <w:color w:val="0000FF"/>
            <w:sz w:val="20"/>
            <w:u w:val="single"/>
          </w:rPr>
          <w:t>/</w:t>
        </w:r>
        <w:proofErr w:type="spellStart"/>
        <w:r w:rsidRPr="00750114">
          <w:rPr>
            <w:rFonts w:ascii="Arial" w:eastAsia="Arial" w:hAnsi="Arial" w:cs="Arial"/>
            <w:color w:val="0000FF"/>
            <w:sz w:val="20"/>
            <w:u w:val="single"/>
          </w:rPr>
          <w:t>en</w:t>
        </w:r>
        <w:proofErr w:type="spellEnd"/>
        <w:r w:rsidRPr="00750114">
          <w:rPr>
            <w:rFonts w:ascii="Arial" w:eastAsia="Arial" w:hAnsi="Arial" w:cs="Arial"/>
            <w:color w:val="0000FF"/>
            <w:sz w:val="20"/>
            <w:u w:val="single"/>
          </w:rPr>
          <w:t>/business/graphic</w:t>
        </w:r>
      </w:hyperlink>
      <w:r w:rsidRPr="00750114">
        <w:rPr>
          <w:rFonts w:ascii="Arial" w:eastAsia="Arial" w:hAnsi="Arial" w:cs="Arial"/>
          <w:sz w:val="20"/>
        </w:rPr>
        <w:t xml:space="preserve">, or </w:t>
      </w:r>
      <w:hyperlink r:id="rId13" w:history="1">
        <w:r w:rsidRPr="00750114">
          <w:rPr>
            <w:rFonts w:ascii="Arial" w:eastAsia="Arial" w:hAnsi="Arial" w:cs="Arial"/>
            <w:color w:val="0000FF"/>
            <w:sz w:val="20"/>
            <w:u w:val="single"/>
          </w:rPr>
          <w:t>youtube.com/</w:t>
        </w:r>
        <w:proofErr w:type="spellStart"/>
        <w:r w:rsidRPr="00750114">
          <w:rPr>
            <w:rFonts w:ascii="Arial" w:eastAsia="Arial" w:hAnsi="Arial" w:cs="Arial"/>
            <w:color w:val="0000FF"/>
            <w:sz w:val="20"/>
            <w:u w:val="single"/>
          </w:rPr>
          <w:t>FujifilmGSEurope</w:t>
        </w:r>
        <w:proofErr w:type="spellEnd"/>
      </w:hyperlink>
      <w:r w:rsidRPr="00750114">
        <w:rPr>
          <w:rFonts w:ascii="Arial" w:eastAsia="Arial" w:hAnsi="Arial" w:cs="Arial"/>
          <w:sz w:val="20"/>
        </w:rPr>
        <w:t xml:space="preserve"> or follow us on @FujifilmPrint.</w:t>
      </w:r>
    </w:p>
    <w:p w14:paraId="3A0B675C" w14:textId="3C19B566" w:rsidR="00750114" w:rsidRPr="00750114" w:rsidRDefault="00750114" w:rsidP="00750114">
      <w:pPr>
        <w:spacing w:after="0" w:line="240" w:lineRule="auto"/>
        <w:ind w:left="720"/>
        <w:jc w:val="both"/>
        <w:rPr>
          <w:rFonts w:ascii="Arial" w:eastAsia="Calibri" w:hAnsi="Arial" w:cs="Arial"/>
        </w:rPr>
      </w:pPr>
    </w:p>
    <w:p w14:paraId="6288FD7A" w14:textId="77777777" w:rsidR="00750114" w:rsidRPr="00750114" w:rsidRDefault="00750114" w:rsidP="00750114">
      <w:pPr>
        <w:spacing w:after="0" w:line="240" w:lineRule="auto"/>
        <w:jc w:val="both"/>
        <w:rPr>
          <w:rFonts w:ascii="Arial" w:eastAsia="Calibri" w:hAnsi="Arial" w:cs="Arial"/>
        </w:rPr>
      </w:pPr>
      <w:r w:rsidRPr="00750114">
        <w:rPr>
          <w:rFonts w:ascii="Arial" w:eastAsia="Arial" w:hAnsi="Arial" w:cs="Arial"/>
          <w:b/>
          <w:bCs/>
          <w:color w:val="000000"/>
          <w:sz w:val="20"/>
        </w:rPr>
        <w:t>For further information contact:</w:t>
      </w:r>
    </w:p>
    <w:p w14:paraId="3C710EFB" w14:textId="77777777" w:rsidR="00750114" w:rsidRPr="00750114" w:rsidRDefault="00750114" w:rsidP="00750114">
      <w:pPr>
        <w:spacing w:after="0" w:line="240" w:lineRule="auto"/>
        <w:jc w:val="both"/>
        <w:rPr>
          <w:rFonts w:ascii="Arial" w:eastAsia="Calibri" w:hAnsi="Arial" w:cs="Arial"/>
        </w:rPr>
      </w:pPr>
      <w:r w:rsidRPr="00750114">
        <w:rPr>
          <w:rFonts w:ascii="Arial" w:eastAsia="Arial" w:hAnsi="Arial" w:cs="Arial"/>
          <w:color w:val="000000"/>
          <w:sz w:val="20"/>
        </w:rPr>
        <w:t>Daniel Porter</w:t>
      </w:r>
    </w:p>
    <w:p w14:paraId="58588EF8" w14:textId="4150EB16" w:rsidR="00750114" w:rsidRPr="00750114" w:rsidRDefault="00750114" w:rsidP="00750114">
      <w:pPr>
        <w:spacing w:after="0" w:line="240" w:lineRule="auto"/>
        <w:jc w:val="both"/>
        <w:rPr>
          <w:rFonts w:ascii="Arial" w:eastAsia="Arial" w:hAnsi="Arial" w:cs="Arial"/>
          <w:color w:val="000000"/>
          <w:sz w:val="20"/>
        </w:rPr>
      </w:pPr>
      <w:r w:rsidRPr="00750114">
        <w:rPr>
          <w:rFonts w:ascii="Arial" w:eastAsia="Arial" w:hAnsi="Arial" w:cs="Arial"/>
          <w:color w:val="000000"/>
          <w:sz w:val="20"/>
        </w:rPr>
        <w:t>AD Communications</w:t>
      </w:r>
    </w:p>
    <w:p w14:paraId="5871AD7D" w14:textId="77777777" w:rsidR="00750114" w:rsidRPr="00750114" w:rsidRDefault="00750114" w:rsidP="00750114">
      <w:pPr>
        <w:spacing w:after="0" w:line="240" w:lineRule="auto"/>
        <w:jc w:val="both"/>
        <w:rPr>
          <w:rFonts w:ascii="Arial" w:eastAsia="Times New Roman" w:hAnsi="Arial" w:cs="Arial"/>
        </w:rPr>
      </w:pPr>
      <w:r w:rsidRPr="00750114">
        <w:rPr>
          <w:rFonts w:ascii="Arial" w:eastAsia="Arial" w:hAnsi="Arial" w:cs="Arial"/>
          <w:color w:val="000000"/>
          <w:sz w:val="20"/>
        </w:rPr>
        <w:t xml:space="preserve">E: </w:t>
      </w:r>
      <w:hyperlink r:id="rId14" w:history="1">
        <w:r w:rsidRPr="00750114">
          <w:rPr>
            <w:rFonts w:ascii="Arial" w:eastAsia="Arial" w:hAnsi="Arial" w:cs="Arial"/>
            <w:color w:val="0000FF"/>
            <w:sz w:val="20"/>
            <w:u w:val="single"/>
          </w:rPr>
          <w:t>dporter@adcomms.co.uk</w:t>
        </w:r>
      </w:hyperlink>
    </w:p>
    <w:p w14:paraId="1C1975BF" w14:textId="77777777" w:rsidR="00750114" w:rsidRPr="00750114" w:rsidRDefault="00750114" w:rsidP="00750114">
      <w:pPr>
        <w:spacing w:after="0" w:line="240" w:lineRule="auto"/>
        <w:jc w:val="both"/>
        <w:rPr>
          <w:rFonts w:ascii="Arial" w:eastAsia="Calibri" w:hAnsi="Arial" w:cs="Arial"/>
        </w:rPr>
      </w:pPr>
      <w:r w:rsidRPr="00750114">
        <w:rPr>
          <w:rFonts w:ascii="Arial" w:eastAsia="Arial" w:hAnsi="Arial" w:cs="Arial"/>
          <w:color w:val="000000"/>
          <w:sz w:val="20"/>
        </w:rPr>
        <w:t>Tel: +44 (0)1372 464470</w:t>
      </w:r>
    </w:p>
    <w:p w14:paraId="31EEA29D" w14:textId="5B9A63A9" w:rsidR="00353D45" w:rsidRPr="0002421E" w:rsidRDefault="00353D45" w:rsidP="00DD7F6F">
      <w:pPr>
        <w:jc w:val="both"/>
        <w:rPr>
          <w:lang w:val="en-US"/>
        </w:rPr>
      </w:pPr>
    </w:p>
    <w:sectPr w:rsidR="00353D45" w:rsidRPr="0002421E"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3B23" w14:textId="77777777" w:rsidR="004937C9" w:rsidRDefault="004937C9" w:rsidP="001F104D">
      <w:pPr>
        <w:spacing w:after="0" w:line="240" w:lineRule="auto"/>
      </w:pPr>
      <w:r>
        <w:separator/>
      </w:r>
    </w:p>
  </w:endnote>
  <w:endnote w:type="continuationSeparator" w:id="0">
    <w:p w14:paraId="27E6B978" w14:textId="77777777" w:rsidR="004937C9" w:rsidRDefault="004937C9"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5444" w14:textId="77777777" w:rsidR="004937C9" w:rsidRDefault="004937C9" w:rsidP="001F104D">
      <w:pPr>
        <w:spacing w:after="0" w:line="240" w:lineRule="auto"/>
      </w:pPr>
      <w:r>
        <w:separator/>
      </w:r>
    </w:p>
  </w:footnote>
  <w:footnote w:type="continuationSeparator" w:id="0">
    <w:p w14:paraId="17952883" w14:textId="77777777" w:rsidR="004937C9" w:rsidRDefault="004937C9"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eastAsia="en-GB"/>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777D5"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272558">
    <w:abstractNumId w:val="2"/>
  </w:num>
  <w:num w:numId="2" w16cid:durableId="57825505">
    <w:abstractNumId w:val="1"/>
  </w:num>
  <w:num w:numId="3" w16cid:durableId="5611427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mee Parsons">
    <w15:presenceInfo w15:providerId="AD" w15:userId="S::aparsons@adcomms.co.uk::03bb0678-12de-4c7a-8f90-b969290621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30B63"/>
    <w:rsid w:val="00050A98"/>
    <w:rsid w:val="0005541E"/>
    <w:rsid w:val="00060118"/>
    <w:rsid w:val="00084E11"/>
    <w:rsid w:val="00096A83"/>
    <w:rsid w:val="000A462A"/>
    <w:rsid w:val="000A66F3"/>
    <w:rsid w:val="000B29D9"/>
    <w:rsid w:val="000B4A88"/>
    <w:rsid w:val="000C37B9"/>
    <w:rsid w:val="000D2CA1"/>
    <w:rsid w:val="000D3F72"/>
    <w:rsid w:val="000E0AED"/>
    <w:rsid w:val="000F4BA8"/>
    <w:rsid w:val="000F5776"/>
    <w:rsid w:val="00117BAD"/>
    <w:rsid w:val="0012160E"/>
    <w:rsid w:val="00154DD2"/>
    <w:rsid w:val="001C751E"/>
    <w:rsid w:val="001C7858"/>
    <w:rsid w:val="001D0781"/>
    <w:rsid w:val="001F104D"/>
    <w:rsid w:val="001F2CB2"/>
    <w:rsid w:val="001F730A"/>
    <w:rsid w:val="0020360C"/>
    <w:rsid w:val="002159D7"/>
    <w:rsid w:val="002205A7"/>
    <w:rsid w:val="0022107A"/>
    <w:rsid w:val="00224401"/>
    <w:rsid w:val="002353E0"/>
    <w:rsid w:val="00241F1B"/>
    <w:rsid w:val="00252248"/>
    <w:rsid w:val="0025602E"/>
    <w:rsid w:val="002A0F9D"/>
    <w:rsid w:val="002A5DF5"/>
    <w:rsid w:val="002E1DE2"/>
    <w:rsid w:val="002E444B"/>
    <w:rsid w:val="002E5A9E"/>
    <w:rsid w:val="002F1042"/>
    <w:rsid w:val="00331235"/>
    <w:rsid w:val="00350511"/>
    <w:rsid w:val="00353D45"/>
    <w:rsid w:val="00356CAA"/>
    <w:rsid w:val="00365779"/>
    <w:rsid w:val="003674B5"/>
    <w:rsid w:val="00375DEF"/>
    <w:rsid w:val="00376246"/>
    <w:rsid w:val="003C1FA1"/>
    <w:rsid w:val="003C6E92"/>
    <w:rsid w:val="003D1971"/>
    <w:rsid w:val="003D1EDD"/>
    <w:rsid w:val="003E4D62"/>
    <w:rsid w:val="004021CF"/>
    <w:rsid w:val="00435D3D"/>
    <w:rsid w:val="004635F4"/>
    <w:rsid w:val="004638AE"/>
    <w:rsid w:val="00463F44"/>
    <w:rsid w:val="004641A6"/>
    <w:rsid w:val="00466F42"/>
    <w:rsid w:val="00483859"/>
    <w:rsid w:val="004842E4"/>
    <w:rsid w:val="004937C9"/>
    <w:rsid w:val="004B0DA0"/>
    <w:rsid w:val="004B2746"/>
    <w:rsid w:val="004B6A02"/>
    <w:rsid w:val="004D3F0D"/>
    <w:rsid w:val="004D4553"/>
    <w:rsid w:val="004D4A00"/>
    <w:rsid w:val="004E0879"/>
    <w:rsid w:val="004E1C5A"/>
    <w:rsid w:val="00511DB1"/>
    <w:rsid w:val="00527317"/>
    <w:rsid w:val="00535908"/>
    <w:rsid w:val="005503D7"/>
    <w:rsid w:val="005604E8"/>
    <w:rsid w:val="00561033"/>
    <w:rsid w:val="00564577"/>
    <w:rsid w:val="00582F55"/>
    <w:rsid w:val="005A12E7"/>
    <w:rsid w:val="005B2A59"/>
    <w:rsid w:val="005D74E8"/>
    <w:rsid w:val="005F53C2"/>
    <w:rsid w:val="006034AE"/>
    <w:rsid w:val="00620944"/>
    <w:rsid w:val="006210A9"/>
    <w:rsid w:val="00644AA7"/>
    <w:rsid w:val="006571D1"/>
    <w:rsid w:val="00661C0C"/>
    <w:rsid w:val="0066413A"/>
    <w:rsid w:val="0066489B"/>
    <w:rsid w:val="00667254"/>
    <w:rsid w:val="006A02E1"/>
    <w:rsid w:val="006A3CC0"/>
    <w:rsid w:val="006A5BFB"/>
    <w:rsid w:val="006C374D"/>
    <w:rsid w:val="006D6A31"/>
    <w:rsid w:val="007267DF"/>
    <w:rsid w:val="007365C6"/>
    <w:rsid w:val="00750114"/>
    <w:rsid w:val="00754115"/>
    <w:rsid w:val="00762F55"/>
    <w:rsid w:val="00766887"/>
    <w:rsid w:val="0077247B"/>
    <w:rsid w:val="0077614B"/>
    <w:rsid w:val="00796F1B"/>
    <w:rsid w:val="007A7A2D"/>
    <w:rsid w:val="007D0BEF"/>
    <w:rsid w:val="007D2FD0"/>
    <w:rsid w:val="007F1F8D"/>
    <w:rsid w:val="0080419E"/>
    <w:rsid w:val="00814A6A"/>
    <w:rsid w:val="0082210A"/>
    <w:rsid w:val="008351D7"/>
    <w:rsid w:val="00837D6A"/>
    <w:rsid w:val="00856C44"/>
    <w:rsid w:val="00895B33"/>
    <w:rsid w:val="00895E7F"/>
    <w:rsid w:val="008A27FD"/>
    <w:rsid w:val="008B2B65"/>
    <w:rsid w:val="008C3349"/>
    <w:rsid w:val="008D29F9"/>
    <w:rsid w:val="008E068A"/>
    <w:rsid w:val="008F11EC"/>
    <w:rsid w:val="008F5700"/>
    <w:rsid w:val="0091085E"/>
    <w:rsid w:val="00916FA4"/>
    <w:rsid w:val="00937202"/>
    <w:rsid w:val="00941DB5"/>
    <w:rsid w:val="00942DC5"/>
    <w:rsid w:val="00942FB0"/>
    <w:rsid w:val="00965B26"/>
    <w:rsid w:val="009736A2"/>
    <w:rsid w:val="00980A87"/>
    <w:rsid w:val="00991FC6"/>
    <w:rsid w:val="00994C55"/>
    <w:rsid w:val="00997D9A"/>
    <w:rsid w:val="009A1744"/>
    <w:rsid w:val="009B2684"/>
    <w:rsid w:val="009B49EA"/>
    <w:rsid w:val="009D1D20"/>
    <w:rsid w:val="009D57D8"/>
    <w:rsid w:val="009E1734"/>
    <w:rsid w:val="00A07950"/>
    <w:rsid w:val="00A10A41"/>
    <w:rsid w:val="00A1233D"/>
    <w:rsid w:val="00A210C0"/>
    <w:rsid w:val="00A249AD"/>
    <w:rsid w:val="00A32A60"/>
    <w:rsid w:val="00A3776E"/>
    <w:rsid w:val="00A40C64"/>
    <w:rsid w:val="00A44BEF"/>
    <w:rsid w:val="00A46454"/>
    <w:rsid w:val="00A76574"/>
    <w:rsid w:val="00A90296"/>
    <w:rsid w:val="00A953B7"/>
    <w:rsid w:val="00A9609F"/>
    <w:rsid w:val="00AA00FE"/>
    <w:rsid w:val="00AF27E1"/>
    <w:rsid w:val="00AF486C"/>
    <w:rsid w:val="00B07355"/>
    <w:rsid w:val="00B17C97"/>
    <w:rsid w:val="00B311A0"/>
    <w:rsid w:val="00B33C9D"/>
    <w:rsid w:val="00B61EA3"/>
    <w:rsid w:val="00B63098"/>
    <w:rsid w:val="00B71226"/>
    <w:rsid w:val="00B82938"/>
    <w:rsid w:val="00B924F8"/>
    <w:rsid w:val="00BA70D4"/>
    <w:rsid w:val="00BD7CC4"/>
    <w:rsid w:val="00BD7DBC"/>
    <w:rsid w:val="00BE692D"/>
    <w:rsid w:val="00BF4554"/>
    <w:rsid w:val="00BF6CD8"/>
    <w:rsid w:val="00BF756D"/>
    <w:rsid w:val="00BF7941"/>
    <w:rsid w:val="00C02404"/>
    <w:rsid w:val="00C03369"/>
    <w:rsid w:val="00C07184"/>
    <w:rsid w:val="00C13372"/>
    <w:rsid w:val="00C21AF9"/>
    <w:rsid w:val="00C3317C"/>
    <w:rsid w:val="00C341AA"/>
    <w:rsid w:val="00C376D5"/>
    <w:rsid w:val="00C45029"/>
    <w:rsid w:val="00C51AB5"/>
    <w:rsid w:val="00C65D14"/>
    <w:rsid w:val="00C70E0D"/>
    <w:rsid w:val="00C712D4"/>
    <w:rsid w:val="00C81719"/>
    <w:rsid w:val="00C869C4"/>
    <w:rsid w:val="00C954E5"/>
    <w:rsid w:val="00CA547D"/>
    <w:rsid w:val="00CB0BC1"/>
    <w:rsid w:val="00CB327B"/>
    <w:rsid w:val="00CB7A6B"/>
    <w:rsid w:val="00CD5674"/>
    <w:rsid w:val="00CF5F8D"/>
    <w:rsid w:val="00D075CD"/>
    <w:rsid w:val="00D16CD7"/>
    <w:rsid w:val="00D24E1E"/>
    <w:rsid w:val="00D325C0"/>
    <w:rsid w:val="00D508CA"/>
    <w:rsid w:val="00D509EE"/>
    <w:rsid w:val="00D50EB0"/>
    <w:rsid w:val="00D510A6"/>
    <w:rsid w:val="00D523C6"/>
    <w:rsid w:val="00D524EA"/>
    <w:rsid w:val="00D75397"/>
    <w:rsid w:val="00D95E2F"/>
    <w:rsid w:val="00DC4F65"/>
    <w:rsid w:val="00DD7F6F"/>
    <w:rsid w:val="00DE79EA"/>
    <w:rsid w:val="00DF30B2"/>
    <w:rsid w:val="00E07C7F"/>
    <w:rsid w:val="00E2042B"/>
    <w:rsid w:val="00E306EA"/>
    <w:rsid w:val="00E32547"/>
    <w:rsid w:val="00E33CBF"/>
    <w:rsid w:val="00E36BA2"/>
    <w:rsid w:val="00E6482A"/>
    <w:rsid w:val="00E73B9B"/>
    <w:rsid w:val="00E758F7"/>
    <w:rsid w:val="00E92090"/>
    <w:rsid w:val="00E9788B"/>
    <w:rsid w:val="00EA6C9D"/>
    <w:rsid w:val="00EC28BD"/>
    <w:rsid w:val="00EC5437"/>
    <w:rsid w:val="00ED754B"/>
    <w:rsid w:val="00EE6CE7"/>
    <w:rsid w:val="00F24EB3"/>
    <w:rsid w:val="00F44289"/>
    <w:rsid w:val="00F61235"/>
    <w:rsid w:val="00F700B7"/>
    <w:rsid w:val="00F707F6"/>
    <w:rsid w:val="00F81404"/>
    <w:rsid w:val="00FA2AEA"/>
    <w:rsid w:val="00FA6FCC"/>
    <w:rsid w:val="00FA7FCA"/>
    <w:rsid w:val="00FB15B8"/>
    <w:rsid w:val="00FB2F88"/>
    <w:rsid w:val="00FC6407"/>
    <w:rsid w:val="00FD37E8"/>
    <w:rsid w:val="00FD61EE"/>
    <w:rsid w:val="00FE7675"/>
    <w:rsid w:val="00FF0024"/>
    <w:rsid w:val="00FF4334"/>
    <w:rsid w:val="00FF43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7587A30F-BDB5-4B49-B7F3-FC94FD60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jifilm.com/uk/en/business/graphic"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interpack2023?utm_source=referral&amp;utm_medium=pr&amp;utm_campaign=Packaging%20KQeJM1vmsldbof15hLS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06A48-DDEE-41BB-A741-56E6752393AD}">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AEE4FF66-80C4-4C04-AFCE-D06897E5DB02}">
  <ds:schemaRefs>
    <ds:schemaRef ds:uri="http://schemas.openxmlformats.org/officeDocument/2006/bibliography"/>
  </ds:schemaRefs>
</ds:datastoreItem>
</file>

<file path=customXml/itemProps3.xml><?xml version="1.0" encoding="utf-8"?>
<ds:datastoreItem xmlns:ds="http://schemas.openxmlformats.org/officeDocument/2006/customXml" ds:itemID="{FA1CF897-3EF8-4F7C-80D3-3D936C9614FB}">
  <ds:schemaRefs>
    <ds:schemaRef ds:uri="http://schemas.microsoft.com/sharepoint/v3/contenttype/forms"/>
  </ds:schemaRefs>
</ds:datastoreItem>
</file>

<file path=customXml/itemProps4.xml><?xml version="1.0" encoding="utf-8"?>
<ds:datastoreItem xmlns:ds="http://schemas.openxmlformats.org/officeDocument/2006/customXml" ds:itemID="{B387DFC5-2259-4A51-9816-F1B11E455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Aimee Parsons</cp:lastModifiedBy>
  <cp:revision>3</cp:revision>
  <dcterms:created xsi:type="dcterms:W3CDTF">2023-04-25T15:54:00Z</dcterms:created>
  <dcterms:modified xsi:type="dcterms:W3CDTF">2023-05-04T12:24:00Z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GrammarlyDocumentId">
    <vt:lpwstr>40ea5a38512af2d156ad41dfbd8b0db51d7c34582c6930f49b722809d55e920b</vt:lpwstr>
  </property>
  <property fmtid="{D5CDD505-2E9C-101B-9397-08002B2CF9AE}" pid="4" name="MediaServiceImageTags">
    <vt:lpwstr/>
  </property>
</Properties>
</file>