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2600" w:rsidP="008F3863" w:rsidRDefault="00B72600" w14:paraId="49AC60CB" w14:textId="77777777">
      <w:pPr>
        <w:spacing w:line="360" w:lineRule="auto"/>
        <w:jc w:val="both"/>
        <w:rPr>
          <w:rFonts w:ascii="Arial" w:hAnsi="Arial" w:cs="Arial"/>
          <w:b/>
          <w:color w:val="000000" w:themeColor="text1"/>
        </w:rPr>
      </w:pPr>
    </w:p>
    <w:p w:rsidRPr="00D7740B" w:rsidR="00ED0E82" w:rsidP="004E079D" w:rsidRDefault="00496EF2" w14:paraId="4B77944F" w14:textId="4E92ED40">
      <w:pPr>
        <w:spacing w:line="360" w:lineRule="auto"/>
        <w:jc w:val="both"/>
        <w:rPr>
          <w:rFonts w:ascii="Meiryo UI" w:hAnsi="Meiryo UI" w:eastAsia="Meiryo UI" w:cs="Arial"/>
          <w:b/>
          <w:bCs/>
          <w:lang w:eastAsia="ja-JP"/>
        </w:rPr>
      </w:pPr>
      <w:r w:rsidRPr="00D7740B">
        <w:rPr>
          <w:rFonts w:ascii="Meiryo UI" w:hAnsi="Meiryo UI" w:eastAsia="Meiryo UI" w:cs="Arial"/>
          <w:b/>
          <w:bCs/>
          <w:lang w:eastAsia="ja-JP"/>
        </w:rPr>
        <w:t>2024年</w:t>
      </w:r>
      <w:r w:rsidRPr="00D7740B" w:rsidR="6A27C2F4">
        <w:rPr>
          <w:rFonts w:ascii="Meiryo UI" w:hAnsi="Meiryo UI" w:eastAsia="Meiryo UI" w:cs="Arial"/>
          <w:b/>
          <w:bCs/>
          <w:lang w:eastAsia="ja-JP"/>
        </w:rPr>
        <w:t>5</w:t>
      </w:r>
      <w:r w:rsidRPr="00D7740B">
        <w:rPr>
          <w:rFonts w:ascii="Meiryo UI" w:hAnsi="Meiryo UI" w:eastAsia="Meiryo UI" w:cs="Arial"/>
          <w:b/>
          <w:bCs/>
          <w:lang w:eastAsia="ja-JP"/>
        </w:rPr>
        <w:t>月</w:t>
      </w:r>
      <w:r w:rsidRPr="00D7740B" w:rsidR="00E00BBB">
        <w:rPr>
          <w:rFonts w:ascii="Meiryo UI" w:hAnsi="Meiryo UI" w:eastAsia="Meiryo UI" w:cs="Arial"/>
          <w:b/>
          <w:bCs/>
          <w:lang w:eastAsia="ja-JP"/>
        </w:rPr>
        <w:t>28</w:t>
      </w:r>
      <w:r w:rsidRPr="00D7740B">
        <w:rPr>
          <w:rFonts w:ascii="Meiryo UI" w:hAnsi="Meiryo UI" w:eastAsia="Meiryo UI" w:cs="Arial"/>
          <w:b/>
          <w:bCs/>
          <w:lang w:eastAsia="ja-JP"/>
        </w:rPr>
        <w:t>日</w:t>
      </w:r>
    </w:p>
    <w:p w:rsidRPr="00D7740B" w:rsidR="00496EF2" w:rsidP="00ED5599" w:rsidRDefault="78F86D11" w14:paraId="2DA6E811" w14:textId="44B433D0">
      <w:pPr>
        <w:spacing w:after="0" w:line="278" w:lineRule="auto"/>
        <w:jc w:val="center"/>
        <w:rPr>
          <w:rFonts w:ascii="Meiryo UI" w:hAnsi="Meiryo UI" w:eastAsia="Meiryo UI"/>
          <w:b/>
          <w:bCs/>
          <w:u w:val="single"/>
          <w:lang w:eastAsia="ja-JP"/>
        </w:rPr>
      </w:pPr>
      <w:r w:rsidRPr="00D7740B">
        <w:rPr>
          <w:rFonts w:ascii="Meiryo UI" w:hAnsi="Meiryo UI" w:eastAsia="Meiryo UI" w:cs="Arial Nova"/>
          <w:b/>
          <w:bCs/>
          <w:color w:val="000000" w:themeColor="text1"/>
          <w:sz w:val="20"/>
          <w:szCs w:val="20"/>
          <w:u w:val="single"/>
          <w:lang w:val="en-US" w:eastAsia="ja-JP"/>
        </w:rPr>
        <w:t xml:space="preserve">FUJIFILM </w:t>
      </w:r>
      <w:proofErr w:type="spellStart"/>
      <w:r w:rsidRPr="00D7740B">
        <w:rPr>
          <w:rFonts w:ascii="Meiryo UI" w:hAnsi="Meiryo UI" w:eastAsia="Meiryo UI" w:cs="Arial Nova"/>
          <w:b/>
          <w:bCs/>
          <w:color w:val="000000" w:themeColor="text1"/>
          <w:sz w:val="20"/>
          <w:szCs w:val="20"/>
          <w:u w:val="single"/>
          <w:lang w:val="en-US" w:eastAsia="ja-JP"/>
        </w:rPr>
        <w:t>Dimatix</w:t>
      </w:r>
      <w:proofErr w:type="spellEnd"/>
      <w:r w:rsidRPr="00D7740B">
        <w:rPr>
          <w:rFonts w:ascii="Meiryo UI" w:hAnsi="Meiryo UI" w:eastAsia="Meiryo UI" w:cs="Arial Nova"/>
          <w:b/>
          <w:bCs/>
          <w:color w:val="000000" w:themeColor="text1"/>
          <w:sz w:val="20"/>
          <w:szCs w:val="20"/>
          <w:u w:val="single"/>
          <w:lang w:val="en-US" w:eastAsia="ja-JP"/>
        </w:rPr>
        <w:t xml:space="preserve"> SKYFIRE</w:t>
      </w:r>
      <w:r w:rsidRPr="00D7740B">
        <w:rPr>
          <w:rFonts w:ascii="Meiryo UI" w:hAnsi="Meiryo UI" w:eastAsia="Meiryo UI" w:cs="Arial Nova"/>
          <w:b/>
          <w:bCs/>
          <w:color w:val="000000" w:themeColor="text1"/>
          <w:sz w:val="20"/>
          <w:szCs w:val="20"/>
          <w:u w:val="single"/>
          <w:vertAlign w:val="superscript"/>
          <w:lang w:val="en-US" w:eastAsia="ja-JP"/>
        </w:rPr>
        <w:t>®</w:t>
      </w:r>
      <w:r w:rsidRPr="00D7740B">
        <w:rPr>
          <w:rFonts w:ascii="Meiryo UI" w:hAnsi="Meiryo UI" w:eastAsia="Meiryo UI" w:cs="Arial Nova"/>
          <w:b/>
          <w:bCs/>
          <w:color w:val="000000" w:themeColor="text1"/>
          <w:sz w:val="20"/>
          <w:szCs w:val="20"/>
          <w:u w:val="single"/>
          <w:lang w:val="en-US" w:eastAsia="ja-JP"/>
        </w:rPr>
        <w:t xml:space="preserve"> SF600 </w:t>
      </w:r>
      <w:r w:rsidRPr="00D7740B">
        <w:rPr>
          <w:rFonts w:ascii="Meiryo UI" w:hAnsi="Meiryo UI" w:eastAsia="Meiryo UI" w:cs="Arial Nova"/>
          <w:b/>
          <w:bCs/>
          <w:color w:val="000000" w:themeColor="text1"/>
          <w:sz w:val="20"/>
          <w:szCs w:val="20"/>
          <w:u w:val="single"/>
          <w:lang w:eastAsia="ja-JP"/>
        </w:rPr>
        <w:t>を</w:t>
      </w:r>
      <w:r w:rsidRPr="00D7740B">
        <w:rPr>
          <w:rFonts w:ascii="Meiryo UI" w:hAnsi="Meiryo UI" w:eastAsia="Meiryo UI" w:cs="Arial Nova"/>
          <w:b/>
          <w:bCs/>
          <w:color w:val="000000" w:themeColor="text1"/>
          <w:sz w:val="20"/>
          <w:szCs w:val="20"/>
          <w:u w:val="single"/>
          <w:lang w:val="en-US" w:eastAsia="ja-JP"/>
        </w:rPr>
        <w:t xml:space="preserve"> </w:t>
      </w:r>
      <w:r w:rsidRPr="00D7740B">
        <w:rPr>
          <w:rFonts w:ascii="Meiryo UI" w:hAnsi="Meiryo UI" w:eastAsia="Meiryo UI" w:cs="Arial Nova"/>
          <w:b/>
          <w:bCs/>
          <w:color w:val="000000" w:themeColor="text1"/>
          <w:sz w:val="20"/>
          <w:szCs w:val="20"/>
          <w:u w:val="single"/>
          <w:lang w:eastAsia="ja-JP"/>
        </w:rPr>
        <w:t>発表</w:t>
      </w:r>
    </w:p>
    <w:p w:rsidRPr="00D7740B" w:rsidR="00496EF2" w:rsidP="76AF445A" w:rsidRDefault="15D0B44F" w14:paraId="46383B51" w14:textId="6789296D">
      <w:pPr>
        <w:spacing w:line="278" w:lineRule="auto"/>
        <w:jc w:val="center"/>
        <w:rPr>
          <w:rFonts w:ascii="Meiryo UI" w:hAnsi="Meiryo UI" w:eastAsia="Meiryo UI"/>
          <w:b/>
          <w:bCs/>
          <w:u w:val="single"/>
          <w:lang w:eastAsia="ja-JP"/>
        </w:rPr>
      </w:pPr>
      <w:r w:rsidRPr="57CE397E">
        <w:rPr>
          <w:rFonts w:ascii="Meiryo UI" w:hAnsi="Meiryo UI" w:eastAsia="Meiryo UI" w:cs="Arial Nova"/>
          <w:b/>
          <w:bCs/>
          <w:color w:val="000000" w:themeColor="text1"/>
          <w:sz w:val="20"/>
          <w:szCs w:val="20"/>
          <w:u w:val="single"/>
          <w:lang w:eastAsia="ja-JP"/>
        </w:rPr>
        <w:t>インクジェットプリントヘッドのポートフォリオを強化</w:t>
      </w:r>
    </w:p>
    <w:p w:rsidRPr="00BA7FBC" w:rsidR="00BA7FBC" w:rsidP="004E7878" w:rsidRDefault="11C5210D" w14:paraId="68EF8837" w14:textId="2A941FD1">
      <w:pPr>
        <w:spacing w:after="0" w:line="320" w:lineRule="exact"/>
        <w:ind w:firstLine="200" w:firstLineChars="100"/>
        <w:rPr>
          <w:rFonts w:ascii="Meiryo UI" w:hAnsi="Meiryo UI" w:eastAsia="Meiryo UI"/>
          <w:sz w:val="20"/>
          <w:szCs w:val="20"/>
          <w:lang w:eastAsia="ja-JP"/>
        </w:rPr>
      </w:pPr>
      <w:r w:rsidRPr="6CAB0477" w:rsidR="11C5210D">
        <w:rPr>
          <w:rFonts w:ascii="Meiryo UI" w:hAnsi="Meiryo UI" w:eastAsia="Meiryo UI"/>
          <w:sz w:val="20"/>
          <w:szCs w:val="20"/>
          <w:lang w:eastAsia="ja-JP"/>
        </w:rPr>
        <w:t>産業用インクジェットヘッドの</w:t>
      </w:r>
      <w:r w:rsidRPr="6CAB0477" w:rsidR="0A03EB0C">
        <w:rPr>
          <w:rFonts w:ascii="Meiryo UI" w:hAnsi="Meiryo UI" w:eastAsia="Meiryo UI"/>
          <w:sz w:val="20"/>
          <w:szCs w:val="20"/>
          <w:lang w:eastAsia="ja-JP"/>
        </w:rPr>
        <w:t>リーディングサプライヤー</w:t>
      </w:r>
      <w:r w:rsidRPr="6CAB0477" w:rsidR="11C5210D">
        <w:rPr>
          <w:rFonts w:ascii="Meiryo UI" w:hAnsi="Meiryo UI" w:eastAsia="Meiryo UI"/>
          <w:sz w:val="20"/>
          <w:szCs w:val="20"/>
          <w:lang w:eastAsia="ja-JP"/>
        </w:rPr>
        <w:t xml:space="preserve">であるFUJIFILM </w:t>
      </w:r>
      <w:r w:rsidRPr="6CAB0477" w:rsidR="11C5210D">
        <w:rPr>
          <w:rFonts w:ascii="Meiryo UI" w:hAnsi="Meiryo UI" w:eastAsia="Meiryo UI"/>
          <w:sz w:val="20"/>
          <w:szCs w:val="20"/>
          <w:lang w:eastAsia="ja-JP"/>
        </w:rPr>
        <w:t>Dimatix</w:t>
      </w:r>
      <w:r w:rsidRPr="6CAB0477" w:rsidR="11C5210D">
        <w:rPr>
          <w:rFonts w:ascii="Meiryo UI" w:hAnsi="Meiryo UI" w:eastAsia="Meiryo UI"/>
          <w:sz w:val="20"/>
          <w:szCs w:val="20"/>
          <w:lang w:eastAsia="ja-JP"/>
        </w:rPr>
        <w:t>, Inc.</w:t>
      </w:r>
      <w:r w:rsidRPr="6CAB0477" w:rsidR="11C5210D">
        <w:rPr>
          <w:rFonts w:ascii="Meiryo UI" w:hAnsi="Meiryo UI" w:eastAsia="Meiryo UI"/>
          <w:sz w:val="20"/>
          <w:szCs w:val="20"/>
          <w:lang w:eastAsia="ja-JP"/>
        </w:rPr>
        <w:t xml:space="preserve">は、 </w:t>
      </w:r>
      <w:r w:rsidRPr="6CAB0477" w:rsidR="3145CBC7">
        <w:rPr>
          <w:rFonts w:ascii="Meiryo UI" w:hAnsi="Meiryo UI" w:eastAsia="Meiryo UI"/>
          <w:sz w:val="20"/>
          <w:szCs w:val="20"/>
          <w:lang w:eastAsia="ja-JP"/>
        </w:rPr>
        <w:t>新規</w:t>
      </w:r>
      <w:r w:rsidRPr="6CAB0477" w:rsidR="11C5210D">
        <w:rPr>
          <w:rFonts w:ascii="Meiryo UI" w:hAnsi="Meiryo UI" w:eastAsia="Meiryo UI"/>
          <w:sz w:val="20"/>
          <w:szCs w:val="20"/>
          <w:lang w:eastAsia="ja-JP"/>
        </w:rPr>
        <w:t>インクジェットヘッド</w:t>
      </w:r>
      <w:r w:rsidRPr="6CAB0477" w:rsidR="3145CBC7">
        <w:rPr>
          <w:rFonts w:ascii="Meiryo UI" w:hAnsi="Meiryo UI" w:eastAsia="Meiryo UI"/>
          <w:sz w:val="20"/>
          <w:szCs w:val="20"/>
          <w:lang w:eastAsia="ja-JP"/>
        </w:rPr>
        <w:t xml:space="preserve">FUJIFILM </w:t>
      </w:r>
      <w:r w:rsidRPr="6CAB0477" w:rsidR="3145CBC7">
        <w:rPr>
          <w:rFonts w:ascii="Meiryo UI" w:hAnsi="Meiryo UI" w:eastAsia="Meiryo UI"/>
          <w:sz w:val="20"/>
          <w:szCs w:val="20"/>
          <w:lang w:eastAsia="ja-JP"/>
        </w:rPr>
        <w:t>Dimatix</w:t>
      </w:r>
      <w:r w:rsidRPr="6CAB0477" w:rsidR="3145CBC7">
        <w:rPr>
          <w:rFonts w:ascii="Meiryo UI" w:hAnsi="Meiryo UI" w:eastAsia="Meiryo UI"/>
          <w:sz w:val="20"/>
          <w:szCs w:val="20"/>
          <w:lang w:eastAsia="ja-JP"/>
        </w:rPr>
        <w:t xml:space="preserve"> SKYFIRE SF600</w:t>
      </w:r>
      <w:r w:rsidRPr="6CAB0477" w:rsidR="11C5210D">
        <w:rPr>
          <w:rFonts w:ascii="Meiryo UI" w:hAnsi="Meiryo UI" w:eastAsia="Meiryo UI"/>
          <w:sz w:val="20"/>
          <w:szCs w:val="20"/>
          <w:lang w:eastAsia="ja-JP"/>
        </w:rPr>
        <w:t>を発表</w:t>
      </w:r>
      <w:r w:rsidRPr="6CAB0477" w:rsidR="11A4B701">
        <w:rPr>
          <w:rFonts w:ascii="Meiryo UI" w:hAnsi="Meiryo UI" w:eastAsia="Meiryo UI"/>
          <w:sz w:val="20"/>
          <w:szCs w:val="20"/>
          <w:lang w:eastAsia="ja-JP"/>
        </w:rPr>
        <w:t>し</w:t>
      </w:r>
      <w:r w:rsidRPr="6CAB0477" w:rsidR="42CC9971">
        <w:rPr>
          <w:rFonts w:ascii="Meiryo UI" w:hAnsi="Meiryo UI" w:eastAsia="Meiryo UI"/>
          <w:sz w:val="20"/>
          <w:szCs w:val="20"/>
          <w:lang w:eastAsia="ja-JP"/>
        </w:rPr>
        <w:t>まし</w:t>
      </w:r>
      <w:r w:rsidRPr="6CAB0477" w:rsidR="11A4B701">
        <w:rPr>
          <w:rFonts w:ascii="Meiryo UI" w:hAnsi="Meiryo UI" w:eastAsia="Meiryo UI"/>
          <w:sz w:val="20"/>
          <w:szCs w:val="20"/>
          <w:lang w:eastAsia="ja-JP"/>
        </w:rPr>
        <w:t>た</w:t>
      </w:r>
      <w:r w:rsidRPr="6CAB0477" w:rsidR="11C5210D">
        <w:rPr>
          <w:rFonts w:ascii="Meiryo UI" w:hAnsi="Meiryo UI" w:eastAsia="Meiryo UI"/>
          <w:sz w:val="20"/>
          <w:szCs w:val="20"/>
          <w:lang w:eastAsia="ja-JP"/>
        </w:rPr>
        <w:t xml:space="preserve">。FUJIFILM </w:t>
      </w:r>
      <w:r w:rsidRPr="6CAB0477" w:rsidR="11C5210D">
        <w:rPr>
          <w:rFonts w:ascii="Meiryo UI" w:hAnsi="Meiryo UI" w:eastAsia="Meiryo UI"/>
          <w:sz w:val="20"/>
          <w:szCs w:val="20"/>
          <w:lang w:eastAsia="ja-JP"/>
        </w:rPr>
        <w:t>Dimatix</w:t>
      </w:r>
      <w:r w:rsidRPr="6CAB0477" w:rsidR="11C5210D">
        <w:rPr>
          <w:rFonts w:ascii="Meiryo UI" w:hAnsi="Meiryo UI" w:eastAsia="Meiryo UI"/>
          <w:sz w:val="20"/>
          <w:szCs w:val="20"/>
          <w:lang w:eastAsia="ja-JP"/>
        </w:rPr>
        <w:t xml:space="preserve"> SKYFIRE SF600は</w:t>
      </w:r>
      <w:r w:rsidRPr="6CAB0477" w:rsidR="003B4FF4">
        <w:rPr>
          <w:rFonts w:ascii="Meiryo UI" w:hAnsi="Meiryo UI" w:eastAsia="Meiryo UI"/>
          <w:sz w:val="20"/>
          <w:szCs w:val="20"/>
          <w:lang w:eastAsia="ja-JP"/>
        </w:rPr>
        <w:t>、</w:t>
      </w:r>
      <w:r w:rsidRPr="6CAB0477" w:rsidR="00DA1ADE">
        <w:rPr>
          <w:rFonts w:ascii="Meiryo UI" w:hAnsi="Meiryo UI" w:eastAsia="Meiryo UI"/>
          <w:sz w:val="20"/>
          <w:szCs w:val="20"/>
          <w:lang w:eastAsia="ja-JP"/>
        </w:rPr>
        <w:t>実績のある</w:t>
      </w:r>
      <w:r w:rsidRPr="6CAB0477" w:rsidR="11C5210D">
        <w:rPr>
          <w:rFonts w:ascii="Meiryo UI" w:hAnsi="Meiryo UI" w:eastAsia="Meiryo UI"/>
          <w:sz w:val="20"/>
          <w:szCs w:val="20"/>
          <w:lang w:eastAsia="ja-JP"/>
        </w:rPr>
        <w:t>Si-MEMS</w:t>
      </w:r>
      <w:r w:rsidRPr="6CAB0477" w:rsidR="450F163E">
        <w:rPr>
          <w:rFonts w:ascii="Meiryo UI" w:hAnsi="Meiryo UI" w:eastAsia="Meiryo UI"/>
          <w:sz w:val="20"/>
          <w:szCs w:val="20"/>
          <w:vertAlign w:val="superscript"/>
          <w:lang w:eastAsia="ja-JP"/>
        </w:rPr>
        <w:t>*1</w:t>
      </w:r>
      <w:r w:rsidRPr="6CAB0477" w:rsidR="11C5210D">
        <w:rPr>
          <w:rFonts w:ascii="Meiryo UI" w:hAnsi="Meiryo UI" w:eastAsia="Meiryo UI"/>
          <w:sz w:val="20"/>
          <w:szCs w:val="20"/>
          <w:lang w:eastAsia="ja-JP"/>
        </w:rPr>
        <w:t>製造技術</w:t>
      </w:r>
      <w:r w:rsidRPr="6CAB0477" w:rsidR="00590145">
        <w:rPr>
          <w:rFonts w:ascii="Meiryo UI" w:hAnsi="Meiryo UI" w:eastAsia="Meiryo UI"/>
          <w:sz w:val="20"/>
          <w:szCs w:val="20"/>
          <w:lang w:eastAsia="ja-JP"/>
        </w:rPr>
        <w:t>をベースとした</w:t>
      </w:r>
      <w:r w:rsidRPr="6CAB0477" w:rsidR="11C5210D">
        <w:rPr>
          <w:rFonts w:ascii="Meiryo UI" w:hAnsi="Meiryo UI" w:eastAsia="Meiryo UI"/>
          <w:sz w:val="20"/>
          <w:szCs w:val="20"/>
          <w:lang w:eastAsia="ja-JP"/>
        </w:rPr>
        <w:t xml:space="preserve">FUJIFILM </w:t>
      </w:r>
      <w:r w:rsidRPr="6CAB0477" w:rsidR="11C5210D">
        <w:rPr>
          <w:rFonts w:ascii="Meiryo UI" w:hAnsi="Meiryo UI" w:eastAsia="Meiryo UI"/>
          <w:sz w:val="20"/>
          <w:szCs w:val="20"/>
          <w:lang w:eastAsia="ja-JP"/>
        </w:rPr>
        <w:t>Dimatix</w:t>
      </w:r>
      <w:r w:rsidRPr="6CAB0477" w:rsidR="11C5210D">
        <w:rPr>
          <w:rFonts w:ascii="Meiryo UI" w:hAnsi="Meiryo UI" w:eastAsia="Meiryo UI"/>
          <w:sz w:val="20"/>
          <w:szCs w:val="20"/>
          <w:lang w:eastAsia="ja-JP"/>
        </w:rPr>
        <w:t>独自の</w:t>
      </w:r>
      <w:r w:rsidRPr="6CAB0477" w:rsidR="11C5210D">
        <w:rPr>
          <w:rFonts w:ascii="Meiryo UI" w:hAnsi="Meiryo UI" w:eastAsia="Meiryo UI"/>
          <w:sz w:val="20"/>
          <w:szCs w:val="20"/>
          <w:lang w:eastAsia="ja-JP"/>
        </w:rPr>
        <w:t>ピエゾ</w:t>
      </w:r>
      <w:r w:rsidRPr="6CAB0477" w:rsidR="6C1E13A7">
        <w:rPr>
          <w:rFonts w:ascii="Meiryo UI" w:hAnsi="Meiryo UI" w:eastAsia="Meiryo UI"/>
          <w:sz w:val="20"/>
          <w:szCs w:val="20"/>
          <w:lang w:eastAsia="ja-JP"/>
        </w:rPr>
        <w:t>方</w:t>
      </w:r>
      <w:r w:rsidRPr="6CAB0477" w:rsidR="11C5210D">
        <w:rPr>
          <w:rFonts w:ascii="Meiryo UI" w:hAnsi="Meiryo UI" w:eastAsia="Meiryo UI"/>
          <w:sz w:val="20"/>
          <w:szCs w:val="20"/>
          <w:lang w:eastAsia="ja-JP"/>
        </w:rPr>
        <w:t>式</w:t>
      </w:r>
      <w:r w:rsidRPr="6CAB0477" w:rsidR="11C5210D">
        <w:rPr>
          <w:rFonts w:ascii="Meiryo UI" w:hAnsi="Meiryo UI" w:eastAsia="Meiryo UI"/>
          <w:sz w:val="20"/>
          <w:szCs w:val="20"/>
          <w:lang w:eastAsia="ja-JP"/>
        </w:rPr>
        <w:t>インクジェット技術を</w:t>
      </w:r>
      <w:r w:rsidRPr="6CAB0477" w:rsidR="00563A64">
        <w:rPr>
          <w:rFonts w:ascii="Meiryo UI" w:hAnsi="Meiryo UI" w:eastAsia="Meiryo UI"/>
          <w:sz w:val="20"/>
          <w:szCs w:val="20"/>
          <w:lang w:eastAsia="ja-JP"/>
        </w:rPr>
        <w:t>採用</w:t>
      </w:r>
      <w:r w:rsidRPr="6CAB0477" w:rsidR="11C5210D">
        <w:rPr>
          <w:rFonts w:ascii="Meiryo UI" w:hAnsi="Meiryo UI" w:eastAsia="Meiryo UI"/>
          <w:sz w:val="20"/>
          <w:szCs w:val="20"/>
          <w:lang w:eastAsia="ja-JP"/>
        </w:rPr>
        <w:t>。</w:t>
      </w:r>
      <w:r w:rsidRPr="6CAB0477" w:rsidR="37CFAA54">
        <w:rPr>
          <w:rFonts w:ascii="Meiryo UI" w:hAnsi="Meiryo UI" w:eastAsia="Meiryo UI"/>
          <w:sz w:val="20"/>
          <w:szCs w:val="20"/>
          <w:lang w:eastAsia="ja-JP"/>
        </w:rPr>
        <w:t>高生産性と多種</w:t>
      </w:r>
      <w:r w:rsidRPr="6CAB0477" w:rsidR="37CFAA54">
        <w:rPr>
          <w:rFonts w:ascii="Meiryo UI" w:hAnsi="Meiryo UI" w:eastAsia="Meiryo UI"/>
          <w:sz w:val="20"/>
          <w:szCs w:val="20"/>
          <w:lang w:eastAsia="ja-JP"/>
        </w:rPr>
        <w:t>インクを安定して使用できる</w:t>
      </w:r>
      <w:r w:rsidRPr="6CAB0477" w:rsidR="00B56211">
        <w:rPr>
          <w:rFonts w:ascii="Meiryo UI" w:hAnsi="Meiryo UI" w:eastAsia="Meiryo UI"/>
          <w:sz w:val="20"/>
          <w:szCs w:val="20"/>
          <w:lang w:eastAsia="ja-JP"/>
        </w:rPr>
        <w:t>高</w:t>
      </w:r>
      <w:r w:rsidRPr="6CAB0477" w:rsidR="37CFAA54">
        <w:rPr>
          <w:rFonts w:ascii="Meiryo UI" w:hAnsi="Meiryo UI" w:eastAsia="Meiryo UI"/>
          <w:sz w:val="20"/>
          <w:szCs w:val="20"/>
          <w:lang w:eastAsia="ja-JP"/>
        </w:rPr>
        <w:t>耐久性を特徴とする</w:t>
      </w:r>
      <w:r w:rsidRPr="6CAB0477" w:rsidR="11C5210D">
        <w:rPr>
          <w:rFonts w:ascii="Meiryo UI" w:hAnsi="Meiryo UI" w:eastAsia="Meiryo UI"/>
          <w:sz w:val="20"/>
          <w:szCs w:val="20"/>
          <w:lang w:eastAsia="ja-JP"/>
        </w:rPr>
        <w:t>この新しいインクジェット</w:t>
      </w:r>
      <w:r w:rsidRPr="6CAB0477" w:rsidR="00BC44AB">
        <w:rPr>
          <w:rFonts w:ascii="Meiryo UI" w:hAnsi="Meiryo UI" w:eastAsia="Meiryo UI"/>
          <w:sz w:val="20"/>
          <w:szCs w:val="20"/>
          <w:lang w:eastAsia="ja-JP"/>
        </w:rPr>
        <w:t>プリント</w:t>
      </w:r>
      <w:r w:rsidRPr="6CAB0477" w:rsidR="11C5210D">
        <w:rPr>
          <w:rFonts w:ascii="Meiryo UI" w:hAnsi="Meiryo UI" w:eastAsia="Meiryo UI"/>
          <w:sz w:val="20"/>
          <w:szCs w:val="20"/>
          <w:lang w:eastAsia="ja-JP"/>
        </w:rPr>
        <w:t>ヘッド</w:t>
      </w:r>
      <w:r w:rsidRPr="6CAB0477" w:rsidR="49C624F6">
        <w:rPr>
          <w:rFonts w:ascii="Meiryo UI" w:hAnsi="Meiryo UI" w:eastAsia="Meiryo UI"/>
          <w:sz w:val="20"/>
          <w:szCs w:val="20"/>
          <w:lang w:eastAsia="ja-JP"/>
        </w:rPr>
        <w:t>により、</w:t>
      </w:r>
      <w:r w:rsidRPr="6CAB0477" w:rsidR="004E7878">
        <w:rPr>
          <w:rFonts w:ascii="Meiryo UI" w:hAnsi="Meiryo UI" w:eastAsia="Meiryo UI"/>
          <w:sz w:val="20"/>
          <w:szCs w:val="20"/>
          <w:lang w:eastAsia="ja-JP"/>
        </w:rPr>
        <w:t>更なる</w:t>
      </w:r>
      <w:r w:rsidRPr="6CAB0477" w:rsidR="00563A64">
        <w:rPr>
          <w:rFonts w:ascii="Meiryo UI" w:hAnsi="Meiryo UI" w:eastAsia="Meiryo UI"/>
          <w:sz w:val="20"/>
          <w:szCs w:val="20"/>
          <w:lang w:eastAsia="ja-JP"/>
        </w:rPr>
        <w:t>アナログ印刷から</w:t>
      </w:r>
      <w:r w:rsidRPr="6CAB0477" w:rsidR="11C5210D">
        <w:rPr>
          <w:rFonts w:ascii="Meiryo UI" w:hAnsi="Meiryo UI" w:eastAsia="Meiryo UI"/>
          <w:sz w:val="20"/>
          <w:szCs w:val="20"/>
          <w:lang w:eastAsia="ja-JP"/>
        </w:rPr>
        <w:t>デジタルインクジェット</w:t>
      </w:r>
      <w:r w:rsidRPr="6CAB0477" w:rsidR="00CB5CAB">
        <w:rPr>
          <w:rFonts w:ascii="Meiryo UI" w:hAnsi="Meiryo UI" w:eastAsia="Meiryo UI"/>
          <w:sz w:val="20"/>
          <w:szCs w:val="20"/>
          <w:lang w:eastAsia="ja-JP"/>
        </w:rPr>
        <w:t>印刷</w:t>
      </w:r>
      <w:r w:rsidRPr="6CAB0477" w:rsidR="11C5210D">
        <w:rPr>
          <w:rFonts w:ascii="Meiryo UI" w:hAnsi="Meiryo UI" w:eastAsia="Meiryo UI"/>
          <w:sz w:val="20"/>
          <w:szCs w:val="20"/>
          <w:lang w:eastAsia="ja-JP"/>
        </w:rPr>
        <w:t>への移行</w:t>
      </w:r>
      <w:r w:rsidRPr="6CAB0477" w:rsidR="004E7878">
        <w:rPr>
          <w:rFonts w:ascii="Meiryo UI" w:hAnsi="Meiryo UI" w:eastAsia="Meiryo UI"/>
          <w:sz w:val="20"/>
          <w:szCs w:val="20"/>
          <w:lang w:eastAsia="ja-JP"/>
        </w:rPr>
        <w:t>と</w:t>
      </w:r>
      <w:r w:rsidRPr="6CAB0477" w:rsidR="0FF2FADE">
        <w:rPr>
          <w:rFonts w:ascii="Meiryo UI" w:hAnsi="Meiryo UI" w:eastAsia="Meiryo UI"/>
          <w:sz w:val="20"/>
          <w:szCs w:val="20"/>
          <w:lang w:eastAsia="ja-JP"/>
        </w:rPr>
        <w:t>新規市場・新規</w:t>
      </w:r>
      <w:r w:rsidRPr="6CAB0477" w:rsidR="11C5210D">
        <w:rPr>
          <w:rFonts w:ascii="Meiryo UI" w:hAnsi="Meiryo UI" w:eastAsia="Meiryo UI"/>
          <w:sz w:val="20"/>
          <w:szCs w:val="20"/>
          <w:lang w:eastAsia="ja-JP"/>
        </w:rPr>
        <w:t>アプリケーションの開拓</w:t>
      </w:r>
      <w:r w:rsidRPr="6CAB0477" w:rsidR="5E941BB9">
        <w:rPr>
          <w:rFonts w:ascii="Meiryo UI" w:hAnsi="Meiryo UI" w:eastAsia="Meiryo UI"/>
          <w:sz w:val="20"/>
          <w:szCs w:val="20"/>
          <w:lang w:eastAsia="ja-JP"/>
        </w:rPr>
        <w:t>に貢献</w:t>
      </w:r>
      <w:r w:rsidRPr="6CAB0477" w:rsidR="004E7878">
        <w:rPr>
          <w:rFonts w:ascii="Meiryo UI" w:hAnsi="Meiryo UI" w:eastAsia="Meiryo UI"/>
          <w:sz w:val="20"/>
          <w:szCs w:val="20"/>
          <w:lang w:eastAsia="ja-JP"/>
        </w:rPr>
        <w:t>して</w:t>
      </w:r>
      <w:r w:rsidRPr="6CAB0477" w:rsidR="00102A9A">
        <w:rPr>
          <w:rFonts w:ascii="Meiryo UI" w:hAnsi="Meiryo UI" w:eastAsia="Meiryo UI"/>
          <w:sz w:val="20"/>
          <w:szCs w:val="20"/>
          <w:lang w:eastAsia="ja-JP"/>
        </w:rPr>
        <w:t>参ります</w:t>
      </w:r>
      <w:r w:rsidRPr="6CAB0477" w:rsidR="5E941BB9">
        <w:rPr>
          <w:rFonts w:ascii="Meiryo UI" w:hAnsi="Meiryo UI" w:eastAsia="Meiryo UI"/>
          <w:sz w:val="20"/>
          <w:szCs w:val="20"/>
          <w:lang w:eastAsia="ja-JP"/>
        </w:rPr>
        <w:t>。</w:t>
      </w:r>
    </w:p>
    <w:p w:rsidR="57CE397E" w:rsidP="6CAB0477" w:rsidRDefault="57CE397E" w14:paraId="069E7000" w14:textId="6901C018">
      <w:pPr>
        <w:spacing w:after="0" w:line="220" w:lineRule="exact"/>
        <w:ind w:firstLine="200" w:firstLineChars="100"/>
        <w:rPr>
          <w:rFonts w:ascii="Meiryo UI" w:hAnsi="Meiryo UI" w:eastAsia="Meiryo UI"/>
          <w:sz w:val="20"/>
          <w:szCs w:val="20"/>
          <w:lang w:eastAsia="ja-JP"/>
        </w:rPr>
      </w:pPr>
    </w:p>
    <w:p w:rsidR="1B427C9E" w:rsidP="6CAB0477" w:rsidRDefault="1B427C9E" w14:paraId="684C22F1" w14:textId="6B2BA501">
      <w:pPr>
        <w:spacing w:after="0"/>
        <w:ind w:left="-20" w:right="-20"/>
        <w:rPr>
          <w:rFonts w:ascii="Meiryo UI" w:hAnsi="Meiryo UI" w:eastAsia="Meiryo UI" w:cs="Arial Nova"/>
          <w:color w:val="000000" w:themeColor="text1"/>
          <w:sz w:val="20"/>
          <w:szCs w:val="20"/>
          <w:lang w:eastAsia="ja-JP"/>
        </w:rPr>
      </w:pPr>
      <w:r w:rsidRPr="6CAB0477" w:rsidR="1B427C9E">
        <w:rPr>
          <w:rFonts w:ascii="Meiryo UI" w:hAnsi="Meiryo UI" w:eastAsia="Meiryo UI" w:cs="Arial Nova"/>
          <w:color w:val="000000" w:themeColor="text1" w:themeTint="FF" w:themeShade="FF"/>
          <w:sz w:val="20"/>
          <w:szCs w:val="20"/>
          <w:lang w:eastAsia="ja-JP"/>
        </w:rPr>
        <w:t>Steve Billow</w:t>
      </w:r>
      <w:r w:rsidRPr="6CAB0477" w:rsidR="270E7580">
        <w:rPr>
          <w:rFonts w:ascii="Meiryo UI" w:hAnsi="Meiryo UI" w:eastAsia="Meiryo UI" w:cs="Arial Nova"/>
          <w:color w:val="000000" w:themeColor="text1" w:themeTint="FF" w:themeShade="FF"/>
          <w:sz w:val="20"/>
          <w:szCs w:val="20"/>
          <w:lang w:eastAsia="ja-JP"/>
        </w:rPr>
        <w:t xml:space="preserve"> (FUJIFILM </w:t>
      </w:r>
      <w:r w:rsidRPr="6CAB0477" w:rsidR="270E7580">
        <w:rPr>
          <w:rFonts w:ascii="Meiryo UI" w:hAnsi="Meiryo UI" w:eastAsia="Meiryo UI" w:cs="Arial Nova"/>
          <w:color w:val="000000" w:themeColor="text1" w:themeTint="FF" w:themeShade="FF"/>
          <w:sz w:val="20"/>
          <w:szCs w:val="20"/>
          <w:lang w:eastAsia="ja-JP"/>
        </w:rPr>
        <w:t>Dimatix</w:t>
      </w:r>
      <w:r w:rsidRPr="6CAB0477" w:rsidR="270E7580">
        <w:rPr>
          <w:rFonts w:ascii="Meiryo UI" w:hAnsi="Meiryo UI" w:eastAsia="Meiryo UI" w:cs="Arial Nova"/>
          <w:color w:val="000000" w:themeColor="text1" w:themeTint="FF" w:themeShade="FF"/>
          <w:sz w:val="20"/>
          <w:szCs w:val="20"/>
          <w:lang w:eastAsia="ja-JP"/>
        </w:rPr>
        <w:t xml:space="preserve">, Inc. </w:t>
      </w:r>
      <w:r w:rsidRPr="6CAB0477" w:rsidR="270E7580">
        <w:rPr>
          <w:rFonts w:ascii="Meiryo UI" w:hAnsi="Meiryo UI" w:eastAsia="Meiryo UI" w:cs="Arial Nova"/>
          <w:color w:val="000000" w:themeColor="text1" w:themeTint="FF" w:themeShade="FF"/>
          <w:sz w:val="20"/>
          <w:szCs w:val="20"/>
          <w:lang w:eastAsia="ja-JP"/>
        </w:rPr>
        <w:t>社長・CEO</w:t>
      </w:r>
      <w:r w:rsidRPr="6CAB0477" w:rsidR="270E7580">
        <w:rPr>
          <w:rFonts w:ascii="Meiryo UI" w:hAnsi="Meiryo UI" w:eastAsia="Meiryo UI" w:cs="Arial Nova"/>
          <w:color w:val="000000" w:themeColor="text1" w:themeTint="FF" w:themeShade="FF"/>
          <w:sz w:val="20"/>
          <w:szCs w:val="20"/>
          <w:lang w:eastAsia="ja-JP"/>
        </w:rPr>
        <w:t xml:space="preserve">) </w:t>
      </w:r>
      <w:r w:rsidRPr="6CAB0477" w:rsidR="1B427C9E">
        <w:rPr>
          <w:rFonts w:ascii="Meiryo UI" w:hAnsi="Meiryo UI" w:eastAsia="Meiryo UI" w:cs="Arial Nova"/>
          <w:color w:val="000000" w:themeColor="text1" w:themeTint="FF" w:themeShade="FF"/>
          <w:sz w:val="20"/>
          <w:szCs w:val="20"/>
          <w:lang w:eastAsia="ja-JP"/>
        </w:rPr>
        <w:t xml:space="preserve">は以下のように述べています。 </w:t>
      </w:r>
    </w:p>
    <w:p w:rsidR="57CE397E" w:rsidP="6CAB0477" w:rsidRDefault="57CE397E" w14:paraId="0265695E" w14:textId="3C06D566">
      <w:pPr>
        <w:spacing w:after="0"/>
        <w:ind w:left="-20" w:right="-20" w:firstLine="200" w:firstLineChars="100"/>
        <w:rPr>
          <w:rFonts w:ascii="Meiryo UI" w:hAnsi="Meiryo UI" w:eastAsia="Meiryo UI" w:cs="Arial Nova"/>
          <w:i w:val="1"/>
          <w:iCs w:val="1"/>
          <w:color w:val="000000" w:themeColor="text1"/>
          <w:sz w:val="24"/>
          <w:szCs w:val="24"/>
          <w:lang w:eastAsia="ja-JP"/>
        </w:rPr>
      </w:pPr>
      <w:r w:rsidRPr="6CAB0477" w:rsidR="11A4B701">
        <w:rPr>
          <w:rFonts w:ascii="Meiryo UI" w:hAnsi="Meiryo UI" w:eastAsia="Meiryo UI" w:cs="Arial Nova"/>
          <w:i w:val="1"/>
          <w:iCs w:val="1"/>
          <w:color w:val="000000" w:themeColor="text1" w:themeTint="FF" w:themeShade="FF"/>
          <w:sz w:val="20"/>
          <w:szCs w:val="20"/>
          <w:lang w:eastAsia="ja-JP"/>
        </w:rPr>
        <w:t>“</w:t>
      </w:r>
      <w:r w:rsidRPr="6CAB0477" w:rsidR="5D0FAC8F">
        <w:rPr>
          <w:rFonts w:ascii="Arial" w:hAnsi="Arial" w:eastAsia="Meiryo UI" w:cs="Arial"/>
          <w:color w:val="000000" w:themeColor="text1" w:themeTint="FF" w:themeShade="FF"/>
          <w:sz w:val="20"/>
          <w:szCs w:val="20"/>
          <w:lang w:eastAsia="ja-JP"/>
        </w:rPr>
        <w:t>当社の</w:t>
      </w:r>
      <w:r w:rsidRPr="6CAB0477" w:rsidR="0C6F4DCC">
        <w:rPr>
          <w:rFonts w:ascii="Arial" w:hAnsi="Arial" w:eastAsia="Meiryo UI" w:cs="Arial"/>
          <w:color w:val="000000" w:themeColor="text1" w:themeTint="FF" w:themeShade="FF"/>
          <w:sz w:val="20"/>
          <w:szCs w:val="20"/>
          <w:lang w:eastAsia="ja-JP"/>
        </w:rPr>
        <w:t>お客様は</w:t>
      </w:r>
      <w:r w:rsidRPr="6CAB0477" w:rsidR="5D0FAC8F">
        <w:rPr>
          <w:rFonts w:ascii="Arial" w:hAnsi="Arial" w:eastAsia="Meiryo UI" w:cs="Arial"/>
          <w:color w:val="000000" w:themeColor="text1" w:themeTint="FF" w:themeShade="FF"/>
          <w:sz w:val="20"/>
          <w:szCs w:val="20"/>
          <w:lang w:eastAsia="ja-JP"/>
        </w:rPr>
        <w:t>、</w:t>
      </w:r>
      <w:r w:rsidRPr="6CAB0477" w:rsidR="009A7E5D">
        <w:rPr>
          <w:rFonts w:ascii="Arial" w:hAnsi="Arial" w:eastAsia="Meiryo UI" w:cs="Arial"/>
          <w:color w:val="000000" w:themeColor="text1" w:themeTint="FF" w:themeShade="FF"/>
          <w:sz w:val="20"/>
          <w:szCs w:val="20"/>
          <w:lang w:eastAsia="ja-JP"/>
        </w:rPr>
        <w:t>様々な</w:t>
      </w:r>
      <w:r w:rsidRPr="6CAB0477" w:rsidR="5D0FAC8F">
        <w:rPr>
          <w:rFonts w:ascii="Arial" w:hAnsi="Arial" w:eastAsia="Meiryo UI" w:cs="Arial"/>
          <w:color w:val="000000" w:themeColor="text1" w:themeTint="FF" w:themeShade="FF"/>
          <w:sz w:val="20"/>
          <w:szCs w:val="20"/>
          <w:lang w:eastAsia="ja-JP"/>
        </w:rPr>
        <w:t>インク</w:t>
      </w:r>
      <w:r w:rsidRPr="6CAB0477" w:rsidR="009A7E5D">
        <w:rPr>
          <w:rFonts w:ascii="Arial" w:hAnsi="Arial" w:eastAsia="Meiryo UI" w:cs="Arial"/>
          <w:color w:val="000000" w:themeColor="text1" w:themeTint="FF" w:themeShade="FF"/>
          <w:sz w:val="20"/>
          <w:szCs w:val="20"/>
          <w:lang w:eastAsia="ja-JP"/>
        </w:rPr>
        <w:t>で</w:t>
      </w:r>
      <w:r w:rsidRPr="6CAB0477" w:rsidR="5D0FAC8F">
        <w:rPr>
          <w:rFonts w:ascii="Arial" w:hAnsi="Arial" w:eastAsia="Meiryo UI" w:cs="Arial"/>
          <w:color w:val="000000" w:themeColor="text1" w:themeTint="FF" w:themeShade="FF"/>
          <w:sz w:val="20"/>
          <w:szCs w:val="20"/>
          <w:lang w:eastAsia="ja-JP"/>
        </w:rPr>
        <w:t>高速印刷が可能な</w:t>
      </w:r>
      <w:r w:rsidRPr="6CAB0477" w:rsidR="009A7E5D">
        <w:rPr>
          <w:rFonts w:ascii="Arial" w:hAnsi="Arial" w:eastAsia="Meiryo UI" w:cs="Arial"/>
          <w:color w:val="000000" w:themeColor="text1" w:themeTint="FF" w:themeShade="FF"/>
          <w:sz w:val="20"/>
          <w:szCs w:val="20"/>
          <w:lang w:eastAsia="ja-JP"/>
        </w:rPr>
        <w:t>、</w:t>
      </w:r>
      <w:r w:rsidRPr="6CAB0477" w:rsidR="009A7E5D">
        <w:rPr>
          <w:rFonts w:ascii="Arial" w:hAnsi="Arial" w:eastAsia="Meiryo UI" w:cs="Arial"/>
          <w:color w:val="000000" w:themeColor="text1" w:themeTint="FF" w:themeShade="FF"/>
          <w:sz w:val="20"/>
          <w:szCs w:val="20"/>
          <w:lang w:eastAsia="ja-JP"/>
        </w:rPr>
        <w:t>高品質かつ</w:t>
      </w:r>
      <w:r w:rsidRPr="6CAB0477" w:rsidR="009A7E5D">
        <w:rPr>
          <w:rFonts w:ascii="Arial" w:hAnsi="Arial" w:eastAsia="Meiryo UI" w:cs="Arial"/>
          <w:color w:val="000000" w:themeColor="text1" w:themeTint="FF" w:themeShade="FF"/>
          <w:sz w:val="20"/>
          <w:szCs w:val="20"/>
          <w:lang w:eastAsia="ja-JP"/>
        </w:rPr>
        <w:t>高</w:t>
      </w:r>
      <w:r w:rsidRPr="6CAB0477" w:rsidR="009A7E5D">
        <w:rPr>
          <w:rFonts w:ascii="Arial" w:hAnsi="Arial" w:eastAsia="Meiryo UI" w:cs="Arial"/>
          <w:color w:val="000000" w:themeColor="text1" w:themeTint="FF" w:themeShade="FF"/>
          <w:sz w:val="20"/>
          <w:szCs w:val="20"/>
          <w:lang w:eastAsia="ja-JP"/>
        </w:rPr>
        <w:t>耐久性</w:t>
      </w:r>
      <w:r w:rsidRPr="6CAB0477" w:rsidR="009A7E5D">
        <w:rPr>
          <w:rFonts w:ascii="Arial" w:hAnsi="Arial" w:eastAsia="Meiryo UI" w:cs="Arial"/>
          <w:color w:val="000000" w:themeColor="text1" w:themeTint="FF" w:themeShade="FF"/>
          <w:sz w:val="20"/>
          <w:szCs w:val="20"/>
          <w:lang w:eastAsia="ja-JP"/>
        </w:rPr>
        <w:t>の</w:t>
      </w:r>
      <w:r w:rsidRPr="6CAB0477" w:rsidR="5D0FAC8F">
        <w:rPr>
          <w:rFonts w:ascii="Arial" w:hAnsi="Arial" w:eastAsia="Meiryo UI" w:cs="Arial"/>
          <w:color w:val="000000" w:themeColor="text1" w:themeTint="FF" w:themeShade="FF"/>
          <w:sz w:val="20"/>
          <w:szCs w:val="20"/>
          <w:lang w:eastAsia="ja-JP"/>
        </w:rPr>
        <w:t>プリントヘッドを求めています。</w:t>
      </w:r>
      <w:r w:rsidRPr="6CAB0477" w:rsidR="5D0FAC8F">
        <w:rPr>
          <w:rFonts w:ascii="Arial" w:hAnsi="Arial" w:eastAsia="Meiryo UI" w:cs="Arial"/>
          <w:color w:val="000000" w:themeColor="text1" w:themeTint="FF" w:themeShade="FF"/>
          <w:sz w:val="20"/>
          <w:szCs w:val="20"/>
          <w:lang w:eastAsia="ja-JP"/>
        </w:rPr>
        <w:t xml:space="preserve">FUJIFILM </w:t>
      </w:r>
      <w:r w:rsidRPr="6CAB0477" w:rsidR="5D0FAC8F">
        <w:rPr>
          <w:rFonts w:ascii="Arial" w:hAnsi="Arial" w:eastAsia="Meiryo UI" w:cs="Arial"/>
          <w:color w:val="000000" w:themeColor="text1" w:themeTint="FF" w:themeShade="FF"/>
          <w:sz w:val="20"/>
          <w:szCs w:val="20"/>
          <w:lang w:eastAsia="ja-JP"/>
        </w:rPr>
        <w:t>Dimatix</w:t>
      </w:r>
      <w:r w:rsidRPr="6CAB0477" w:rsidR="5D0FAC8F">
        <w:rPr>
          <w:rFonts w:ascii="Arial" w:hAnsi="Arial" w:eastAsia="Meiryo UI" w:cs="Arial"/>
          <w:color w:val="000000" w:themeColor="text1" w:themeTint="FF" w:themeShade="FF"/>
          <w:sz w:val="20"/>
          <w:szCs w:val="20"/>
          <w:lang w:eastAsia="ja-JP"/>
        </w:rPr>
        <w:t xml:space="preserve"> SKYFIRE SF600</w:t>
      </w:r>
      <w:r w:rsidRPr="6CAB0477" w:rsidR="1258AE39">
        <w:rPr>
          <w:rFonts w:ascii="Arial" w:hAnsi="Arial" w:eastAsia="Meiryo UI" w:cs="Arial"/>
          <w:color w:val="000000" w:themeColor="text1" w:themeTint="FF" w:themeShade="FF"/>
          <w:sz w:val="20"/>
          <w:szCs w:val="20"/>
          <w:lang w:eastAsia="ja-JP"/>
        </w:rPr>
        <w:t>は</w:t>
      </w:r>
      <w:r w:rsidRPr="6CAB0477" w:rsidR="5D0FAC8F">
        <w:rPr>
          <w:rFonts w:ascii="Arial" w:hAnsi="Arial" w:eastAsia="Meiryo UI" w:cs="Arial"/>
          <w:color w:val="000000" w:themeColor="text1" w:themeTint="FF" w:themeShade="FF"/>
          <w:sz w:val="20"/>
          <w:szCs w:val="20"/>
          <w:lang w:eastAsia="ja-JP"/>
        </w:rPr>
        <w:t>当社の</w:t>
      </w:r>
      <w:r w:rsidRPr="6CAB0477" w:rsidR="1258AE39">
        <w:rPr>
          <w:rFonts w:ascii="Arial" w:hAnsi="Arial" w:eastAsia="Meiryo UI" w:cs="Arial"/>
          <w:color w:val="000000" w:themeColor="text1" w:themeTint="FF" w:themeShade="FF"/>
          <w:sz w:val="20"/>
          <w:szCs w:val="20"/>
          <w:lang w:eastAsia="ja-JP"/>
        </w:rPr>
        <w:t>継続的な</w:t>
      </w:r>
      <w:r w:rsidRPr="6CAB0477" w:rsidR="5D0FAC8F">
        <w:rPr>
          <w:rFonts w:ascii="Arial" w:hAnsi="Arial" w:eastAsia="Meiryo UI" w:cs="Arial"/>
          <w:color w:val="000000" w:themeColor="text1" w:themeTint="FF" w:themeShade="FF"/>
          <w:sz w:val="20"/>
          <w:szCs w:val="20"/>
          <w:lang w:eastAsia="ja-JP"/>
        </w:rPr>
        <w:t>イノベーションへのコミットメントを強調するもので、</w:t>
      </w:r>
      <w:r w:rsidRPr="6CAB0477" w:rsidR="004B482B">
        <w:rPr>
          <w:rFonts w:ascii="Arial" w:hAnsi="Arial" w:eastAsia="Meiryo UI" w:cs="Arial"/>
          <w:color w:val="000000" w:themeColor="text1" w:themeTint="FF" w:themeShade="FF"/>
          <w:sz w:val="20"/>
          <w:szCs w:val="20"/>
          <w:lang w:eastAsia="ja-JP"/>
        </w:rPr>
        <w:t>様々な</w:t>
      </w:r>
      <w:r w:rsidRPr="6CAB0477" w:rsidR="5D0FAC8F">
        <w:rPr>
          <w:rFonts w:ascii="Arial" w:hAnsi="Arial" w:eastAsia="Meiryo UI" w:cs="Arial"/>
          <w:color w:val="000000" w:themeColor="text1" w:themeTint="FF" w:themeShade="FF"/>
          <w:sz w:val="20"/>
          <w:szCs w:val="20"/>
          <w:lang w:eastAsia="ja-JP"/>
        </w:rPr>
        <w:t>用途で</w:t>
      </w:r>
      <w:r w:rsidRPr="6CAB0477" w:rsidR="00A365E1">
        <w:rPr>
          <w:rFonts w:ascii="Arial" w:hAnsi="Arial" w:eastAsia="Meiryo UI" w:cs="Arial"/>
          <w:color w:val="000000" w:themeColor="text1" w:themeTint="FF" w:themeShade="FF"/>
          <w:sz w:val="20"/>
          <w:szCs w:val="20"/>
          <w:lang w:eastAsia="ja-JP"/>
        </w:rPr>
        <w:t>求めら</w:t>
      </w:r>
      <w:r w:rsidRPr="6CAB0477" w:rsidR="004B482B">
        <w:rPr>
          <w:rFonts w:ascii="Arial" w:hAnsi="Arial" w:eastAsia="Meiryo UI" w:cs="Arial"/>
          <w:color w:val="000000" w:themeColor="text1" w:themeTint="FF" w:themeShade="FF"/>
          <w:sz w:val="20"/>
          <w:szCs w:val="20"/>
          <w:lang w:eastAsia="ja-JP"/>
        </w:rPr>
        <w:t>れる</w:t>
      </w:r>
      <w:r w:rsidRPr="6CAB0477" w:rsidR="00AF4822">
        <w:rPr>
          <w:rFonts w:ascii="Arial" w:hAnsi="Arial" w:eastAsia="Meiryo UI" w:cs="Arial"/>
          <w:color w:val="000000" w:themeColor="text1" w:themeTint="FF" w:themeShade="FF"/>
          <w:sz w:val="20"/>
          <w:szCs w:val="20"/>
          <w:lang w:eastAsia="ja-JP"/>
        </w:rPr>
        <w:t>高品質で安定した印刷</w:t>
      </w:r>
      <w:r w:rsidRPr="6CAB0477" w:rsidR="00687DB9">
        <w:rPr>
          <w:rFonts w:ascii="Arial" w:hAnsi="Arial" w:eastAsia="Meiryo UI" w:cs="Arial"/>
          <w:color w:val="000000" w:themeColor="text1" w:themeTint="FF" w:themeShade="FF"/>
          <w:sz w:val="20"/>
          <w:szCs w:val="20"/>
          <w:lang w:eastAsia="ja-JP"/>
        </w:rPr>
        <w:t>を</w:t>
      </w:r>
      <w:r w:rsidRPr="6CAB0477" w:rsidR="00627FD3">
        <w:rPr>
          <w:rFonts w:ascii="Arial" w:hAnsi="Arial" w:eastAsia="Meiryo UI" w:cs="Arial"/>
          <w:color w:val="000000" w:themeColor="text1" w:themeTint="FF" w:themeShade="FF"/>
          <w:sz w:val="20"/>
          <w:szCs w:val="20"/>
          <w:lang w:eastAsia="ja-JP"/>
        </w:rPr>
        <w:t>高い信頼性</w:t>
      </w:r>
      <w:r w:rsidRPr="6CAB0477" w:rsidR="00C92F04">
        <w:rPr>
          <w:rFonts w:ascii="Arial" w:hAnsi="Arial" w:eastAsia="Meiryo UI" w:cs="Arial"/>
          <w:color w:val="000000" w:themeColor="text1" w:themeTint="FF" w:themeShade="FF"/>
          <w:sz w:val="20"/>
          <w:szCs w:val="20"/>
          <w:lang w:eastAsia="ja-JP"/>
        </w:rPr>
        <w:t>で</w:t>
      </w:r>
      <w:r w:rsidRPr="6CAB0477" w:rsidR="00F854ED">
        <w:rPr>
          <w:rFonts w:ascii="Arial" w:hAnsi="Arial" w:eastAsia="Meiryo UI" w:cs="Arial"/>
          <w:color w:val="000000" w:themeColor="text1" w:themeTint="FF" w:themeShade="FF"/>
          <w:sz w:val="20"/>
          <w:szCs w:val="20"/>
          <w:lang w:eastAsia="ja-JP"/>
        </w:rPr>
        <w:t>実現</w:t>
      </w:r>
      <w:r w:rsidRPr="6CAB0477" w:rsidR="00BB2B51">
        <w:rPr>
          <w:rFonts w:ascii="Arial" w:hAnsi="Arial" w:eastAsia="Meiryo UI" w:cs="Arial"/>
          <w:color w:val="000000" w:themeColor="text1" w:themeTint="FF" w:themeShade="FF"/>
          <w:sz w:val="20"/>
          <w:szCs w:val="20"/>
          <w:lang w:eastAsia="ja-JP"/>
        </w:rPr>
        <w:t>し</w:t>
      </w:r>
      <w:r w:rsidRPr="6CAB0477" w:rsidR="004F22CB">
        <w:rPr>
          <w:rFonts w:ascii="Arial" w:hAnsi="Arial" w:eastAsia="Meiryo UI" w:cs="Arial"/>
          <w:color w:val="000000" w:themeColor="text1" w:themeTint="FF" w:themeShade="FF"/>
          <w:sz w:val="20"/>
          <w:szCs w:val="20"/>
          <w:lang w:eastAsia="ja-JP"/>
        </w:rPr>
        <w:t>、</w:t>
      </w:r>
      <w:r w:rsidRPr="6CAB0477" w:rsidR="00BB2B51">
        <w:rPr>
          <w:rFonts w:ascii="Arial" w:hAnsi="Arial" w:eastAsia="Meiryo UI" w:cs="Arial"/>
          <w:color w:val="000000" w:themeColor="text1" w:themeTint="FF" w:themeShade="FF"/>
          <w:sz w:val="20"/>
          <w:szCs w:val="20"/>
          <w:lang w:eastAsia="ja-JP"/>
        </w:rPr>
        <w:t>お客様の生産性向上に貢献します。</w:t>
      </w:r>
      <w:r w:rsidRPr="6CAB0477" w:rsidR="5D0FAC8F">
        <w:rPr>
          <w:rFonts w:ascii="Arial" w:hAnsi="Arial" w:eastAsia="Meiryo UI" w:cs="Arial"/>
          <w:color w:val="000000" w:themeColor="text1" w:themeTint="FF" w:themeShade="FF"/>
          <w:sz w:val="20"/>
          <w:szCs w:val="20"/>
          <w:lang w:eastAsia="ja-JP"/>
        </w:rPr>
        <w:t>drupa</w:t>
      </w:r>
      <w:r w:rsidRPr="6CAB0477" w:rsidR="5D0FAC8F">
        <w:rPr>
          <w:rFonts w:ascii="Arial" w:hAnsi="Arial" w:eastAsia="Meiryo UI" w:cs="Arial"/>
          <w:color w:val="000000" w:themeColor="text1" w:themeTint="FF" w:themeShade="FF"/>
          <w:sz w:val="20"/>
          <w:szCs w:val="20"/>
          <w:lang w:eastAsia="ja-JP"/>
        </w:rPr>
        <w:t>で業界のリーダーたちとお会いし、当社の競争力のあるインクジェット</w:t>
      </w:r>
      <w:r w:rsidRPr="6CAB0477" w:rsidR="00BC44AB">
        <w:rPr>
          <w:rFonts w:ascii="Arial" w:hAnsi="Arial" w:eastAsia="Meiryo UI" w:cs="Arial"/>
          <w:color w:val="000000" w:themeColor="text1" w:themeTint="FF" w:themeShade="FF"/>
          <w:sz w:val="20"/>
          <w:szCs w:val="20"/>
          <w:lang w:eastAsia="ja-JP"/>
        </w:rPr>
        <w:t>プリント</w:t>
      </w:r>
      <w:r w:rsidRPr="6CAB0477" w:rsidR="5D0FAC8F">
        <w:rPr>
          <w:rFonts w:ascii="Arial" w:hAnsi="Arial" w:eastAsia="Meiryo UI" w:cs="Arial"/>
          <w:color w:val="000000" w:themeColor="text1" w:themeTint="FF" w:themeShade="FF"/>
          <w:sz w:val="20"/>
          <w:szCs w:val="20"/>
          <w:lang w:eastAsia="ja-JP"/>
        </w:rPr>
        <w:t>ヘッドのラインアップを紹介できることを楽しみにしています。</w:t>
      </w:r>
      <w:r w:rsidRPr="6CAB0477" w:rsidR="11A4B701">
        <w:rPr>
          <w:rFonts w:ascii="Meiryo UI" w:hAnsi="Meiryo UI" w:eastAsia="Meiryo UI" w:cs="Arial Nova"/>
          <w:i w:val="1"/>
          <w:iCs w:val="1"/>
          <w:color w:val="000000" w:themeColor="text1" w:themeTint="FF" w:themeShade="FF"/>
          <w:sz w:val="20"/>
          <w:szCs w:val="20"/>
          <w:lang w:eastAsia="ja-JP"/>
        </w:rPr>
        <w:t>”</w:t>
      </w:r>
      <w:r w:rsidRPr="6CAB0477" w:rsidR="11A4B701">
        <w:rPr>
          <w:rFonts w:ascii="Meiryo UI" w:hAnsi="Meiryo UI" w:eastAsia="Meiryo UI" w:cs="Arial Nova"/>
          <w:i w:val="1"/>
          <w:iCs w:val="1"/>
          <w:color w:val="000000" w:themeColor="text1" w:themeTint="FF" w:themeShade="FF"/>
          <w:lang w:eastAsia="ja-JP"/>
        </w:rPr>
        <w:t xml:space="preserve"> </w:t>
      </w:r>
    </w:p>
    <w:p w:rsidRPr="00925318" w:rsidR="00FB3DFD" w:rsidP="00925318" w:rsidRDefault="11C5210D" w14:paraId="55D98258" w14:textId="2683BACE">
      <w:pPr>
        <w:spacing w:line="320" w:lineRule="exact"/>
        <w:ind w:firstLine="200" w:firstLineChars="100"/>
        <w:rPr>
          <w:rFonts w:ascii="Meiryo UI" w:hAnsi="Meiryo UI" w:eastAsia="Meiryo UI"/>
          <w:sz w:val="20"/>
          <w:szCs w:val="20"/>
          <w:lang w:eastAsia="ja-JP"/>
        </w:rPr>
      </w:pPr>
      <w:r w:rsidRPr="57CE397E">
        <w:rPr>
          <w:rFonts w:ascii="Meiryo UI" w:hAnsi="Meiryo UI" w:eastAsia="Meiryo UI"/>
          <w:sz w:val="20"/>
          <w:szCs w:val="20"/>
          <w:lang w:eastAsia="ja-JP"/>
        </w:rPr>
        <w:t xml:space="preserve">FUJIFILM </w:t>
      </w:r>
      <w:proofErr w:type="spellStart"/>
      <w:r w:rsidRPr="57CE397E">
        <w:rPr>
          <w:rFonts w:ascii="Meiryo UI" w:hAnsi="Meiryo UI" w:eastAsia="Meiryo UI"/>
          <w:sz w:val="20"/>
          <w:szCs w:val="20"/>
          <w:lang w:eastAsia="ja-JP"/>
        </w:rPr>
        <w:t>Dimatix</w:t>
      </w:r>
      <w:proofErr w:type="spellEnd"/>
      <w:r w:rsidRPr="57CE397E">
        <w:rPr>
          <w:rFonts w:ascii="Meiryo UI" w:hAnsi="Meiryo UI" w:eastAsia="Meiryo UI"/>
          <w:sz w:val="20"/>
          <w:szCs w:val="20"/>
          <w:lang w:eastAsia="ja-JP"/>
        </w:rPr>
        <w:t xml:space="preserve"> SKYFIRE SF600は、drupa</w:t>
      </w:r>
      <w:r w:rsidRPr="57CE397E" w:rsidR="50CA95CE">
        <w:rPr>
          <w:rFonts w:ascii="Meiryo UI" w:hAnsi="Meiryo UI" w:eastAsia="Meiryo UI"/>
          <w:sz w:val="20"/>
          <w:szCs w:val="20"/>
          <w:lang w:eastAsia="ja-JP"/>
        </w:rPr>
        <w:t xml:space="preserve">2024 </w:t>
      </w:r>
      <w:r w:rsidRPr="57CE397E">
        <w:rPr>
          <w:rFonts w:ascii="Meiryo UI" w:hAnsi="Meiryo UI" w:eastAsia="Meiryo UI"/>
          <w:sz w:val="20"/>
          <w:szCs w:val="20"/>
          <w:lang w:eastAsia="ja-JP"/>
        </w:rPr>
        <w:t>ホール8b / A02 - A02-6で</w:t>
      </w:r>
      <w:r w:rsidRPr="57CE397E" w:rsidR="50CA95CE">
        <w:rPr>
          <w:rFonts w:ascii="Meiryo UI" w:hAnsi="Meiryo UI" w:eastAsia="Meiryo UI"/>
          <w:sz w:val="20"/>
          <w:szCs w:val="20"/>
          <w:lang w:eastAsia="ja-JP"/>
        </w:rPr>
        <w:t>展示</w:t>
      </w:r>
      <w:r w:rsidRPr="57CE397E" w:rsidR="41251560">
        <w:rPr>
          <w:rFonts w:ascii="Meiryo UI" w:hAnsi="Meiryo UI" w:eastAsia="Meiryo UI"/>
          <w:sz w:val="20"/>
          <w:szCs w:val="20"/>
          <w:lang w:eastAsia="ja-JP"/>
        </w:rPr>
        <w:t>致します</w:t>
      </w:r>
      <w:r w:rsidRPr="57CE397E" w:rsidR="50CA95CE">
        <w:rPr>
          <w:rFonts w:ascii="Meiryo UI" w:hAnsi="Meiryo UI" w:eastAsia="Meiryo UI"/>
          <w:sz w:val="20"/>
          <w:szCs w:val="20"/>
          <w:lang w:eastAsia="ja-JP"/>
        </w:rPr>
        <w:t>。</w:t>
      </w:r>
      <w:r w:rsidRPr="57CE397E" w:rsidR="0C96C180">
        <w:rPr>
          <w:rFonts w:ascii="Meiryo UI" w:hAnsi="Meiryo UI" w:eastAsia="Meiryo UI"/>
          <w:sz w:val="20"/>
          <w:szCs w:val="20"/>
          <w:lang w:eastAsia="ja-JP"/>
        </w:rPr>
        <w:t>当社のインクジェット技術の</w:t>
      </w:r>
      <w:r w:rsidRPr="57CE397E" w:rsidR="301D0867">
        <w:rPr>
          <w:rFonts w:ascii="Meiryo UI" w:hAnsi="Meiryo UI" w:eastAsia="Meiryo UI"/>
          <w:sz w:val="20"/>
          <w:szCs w:val="20"/>
          <w:lang w:eastAsia="ja-JP"/>
        </w:rPr>
        <w:t>特徴</w:t>
      </w:r>
      <w:r w:rsidRPr="57CE397E" w:rsidR="0C96C180">
        <w:rPr>
          <w:rFonts w:ascii="Meiryo UI" w:hAnsi="Meiryo UI" w:eastAsia="Meiryo UI"/>
          <w:sz w:val="20"/>
          <w:szCs w:val="20"/>
          <w:lang w:eastAsia="ja-JP"/>
        </w:rPr>
        <w:t>である「</w:t>
      </w:r>
      <w:r w:rsidRPr="57CE397E" w:rsidR="03A7F658">
        <w:rPr>
          <w:rFonts w:ascii="Meiryo UI" w:hAnsi="Meiryo UI" w:eastAsia="Meiryo UI"/>
          <w:sz w:val="20"/>
          <w:szCs w:val="20"/>
          <w:lang w:eastAsia="ja-JP"/>
        </w:rPr>
        <w:t>性能</w:t>
      </w:r>
      <w:r w:rsidRPr="57CE397E" w:rsidR="0C96C180">
        <w:rPr>
          <w:rFonts w:ascii="Meiryo UI" w:hAnsi="Meiryo UI" w:eastAsia="Meiryo UI"/>
          <w:sz w:val="20"/>
          <w:szCs w:val="20"/>
          <w:lang w:eastAsia="ja-JP"/>
        </w:rPr>
        <w:t>」、「生産性」、「耐久性」、「サポート」を紹介する展示を行</w:t>
      </w:r>
      <w:r w:rsidRPr="57CE397E" w:rsidR="6864BB99">
        <w:rPr>
          <w:rFonts w:ascii="Meiryo UI" w:hAnsi="Meiryo UI" w:eastAsia="Meiryo UI"/>
          <w:sz w:val="20"/>
          <w:szCs w:val="20"/>
          <w:lang w:eastAsia="ja-JP"/>
        </w:rPr>
        <w:t>います</w:t>
      </w:r>
      <w:r w:rsidRPr="57CE397E" w:rsidR="0C96C180">
        <w:rPr>
          <w:rFonts w:ascii="Meiryo UI" w:hAnsi="Meiryo UI" w:eastAsia="Meiryo UI"/>
          <w:sz w:val="20"/>
          <w:szCs w:val="20"/>
          <w:lang w:eastAsia="ja-JP"/>
        </w:rPr>
        <w:t>。</w:t>
      </w:r>
      <w:r w:rsidRPr="57CE397E" w:rsidR="50CA95CE">
        <w:rPr>
          <w:rFonts w:ascii="Meiryo UI" w:hAnsi="Meiryo UI" w:eastAsia="Meiryo UI"/>
          <w:sz w:val="20"/>
          <w:szCs w:val="20"/>
          <w:lang w:eastAsia="ja-JP"/>
        </w:rPr>
        <w:t>富士フイルムグループの</w:t>
      </w:r>
      <w:r w:rsidRPr="57CE397E" w:rsidR="41ED5CE9">
        <w:rPr>
          <w:rFonts w:ascii="Meiryo UI" w:hAnsi="Meiryo UI" w:eastAsia="Meiryo UI"/>
          <w:sz w:val="20"/>
          <w:szCs w:val="20"/>
          <w:lang w:eastAsia="ja-JP"/>
        </w:rPr>
        <w:t>総合力とそれが導く新たな付加価値の「違い」に触れていただくコンテンツをご紹介します。</w:t>
      </w:r>
    </w:p>
    <w:p w:rsidRPr="00925318" w:rsidR="00496EF2" w:rsidP="6CAB0477" w:rsidRDefault="00073C77" w14:paraId="762C6F16" w14:textId="739E709B">
      <w:pPr>
        <w:spacing w:after="0" w:line="320" w:lineRule="exact"/>
        <w:rPr>
          <w:rFonts w:ascii="Meiryo UI" w:hAnsi="Meiryo UI" w:eastAsia="Meiryo UI"/>
          <w:sz w:val="20"/>
          <w:szCs w:val="20"/>
          <w:u w:val="single"/>
          <w:lang w:eastAsia="ja-JP"/>
        </w:rPr>
      </w:pPr>
      <w:r w:rsidRPr="6CAB0477" w:rsidR="00073C77">
        <w:rPr>
          <w:rFonts w:ascii="Meiryo UI" w:hAnsi="Meiryo UI" w:eastAsia="Meiryo UI"/>
          <w:sz w:val="20"/>
          <w:szCs w:val="20"/>
          <w:u w:val="single"/>
          <w:lang w:eastAsia="ja-JP"/>
        </w:rPr>
        <w:t>S</w:t>
      </w:r>
      <w:r w:rsidRPr="6CAB0477" w:rsidR="00073C77">
        <w:rPr>
          <w:rFonts w:ascii="Meiryo UI" w:hAnsi="Meiryo UI" w:eastAsia="Meiryo UI"/>
          <w:sz w:val="20"/>
          <w:szCs w:val="20"/>
          <w:u w:val="single"/>
          <w:lang w:eastAsia="ja-JP"/>
        </w:rPr>
        <w:t>KYFIRE</w:t>
      </w:r>
      <w:r w:rsidRPr="6CAB0477" w:rsidR="00073C77">
        <w:rPr>
          <w:rFonts w:ascii="Meiryo UI" w:hAnsi="Meiryo UI" w:eastAsia="Meiryo UI"/>
          <w:sz w:val="20"/>
          <w:szCs w:val="20"/>
          <w:u w:val="single"/>
          <w:lang w:eastAsia="ja-JP"/>
        </w:rPr>
        <w:t>の主な特徴</w:t>
      </w:r>
    </w:p>
    <w:p w:rsidRPr="00925318" w:rsidR="00A92749" w:rsidP="57CE397E" w:rsidRDefault="05FFC6D5" w14:paraId="08A505AD" w14:textId="1CEEDAF0">
      <w:pPr>
        <w:pBdr>
          <w:top w:val="nil"/>
          <w:left w:val="nil"/>
          <w:bottom w:val="nil"/>
          <w:right w:val="nil"/>
        </w:pBdr>
        <w:spacing w:after="0"/>
        <w:ind w:left="-20" w:right="-20"/>
        <w:rPr>
          <w:rFonts w:ascii="Meiryo UI" w:hAnsi="Meiryo UI" w:eastAsia="Meiryo UI" w:cs="Arial Nova"/>
          <w:b/>
          <w:bCs/>
          <w:color w:val="000000" w:themeColor="text1"/>
          <w:sz w:val="16"/>
          <w:szCs w:val="16"/>
          <w:lang w:eastAsia="ja-JP"/>
        </w:rPr>
      </w:pPr>
      <w:r w:rsidRPr="57CE397E">
        <w:rPr>
          <w:rFonts w:ascii="Meiryo UI" w:hAnsi="Meiryo UI" w:eastAsia="Meiryo UI" w:cs="MS Mincho"/>
          <w:b/>
          <w:bCs/>
          <w:color w:val="000000" w:themeColor="text1"/>
          <w:sz w:val="16"/>
          <w:szCs w:val="16"/>
          <w:lang w:eastAsia="ja-JP"/>
        </w:rPr>
        <w:t>■</w:t>
      </w:r>
      <w:r w:rsidRPr="57CE397E" w:rsidR="09312FC9">
        <w:rPr>
          <w:rFonts w:ascii="Meiryo UI" w:hAnsi="Meiryo UI" w:eastAsia="Meiryo UI" w:cs="MS Mincho"/>
          <w:b/>
          <w:bCs/>
          <w:color w:val="000000" w:themeColor="text1"/>
          <w:sz w:val="16"/>
          <w:szCs w:val="16"/>
          <w:lang w:eastAsia="ja-JP"/>
        </w:rPr>
        <w:t>性能</w:t>
      </w:r>
      <w:r w:rsidRPr="57CE397E" w:rsidR="09312FC9">
        <w:rPr>
          <w:rFonts w:ascii="Meiryo UI" w:hAnsi="Meiryo UI" w:eastAsia="Meiryo UI" w:cs="Arial Nova"/>
          <w:b/>
          <w:bCs/>
          <w:color w:val="000000" w:themeColor="text1"/>
          <w:sz w:val="16"/>
          <w:szCs w:val="16"/>
          <w:lang w:eastAsia="ja-JP"/>
        </w:rPr>
        <w:t xml:space="preserve"> </w:t>
      </w:r>
    </w:p>
    <w:p w:rsidRPr="00925318" w:rsidR="00D341E5" w:rsidP="007E1A5F" w:rsidRDefault="00D341E5" w14:paraId="6C07999C" w14:textId="1AA86807">
      <w:pPr>
        <w:pBdr>
          <w:top w:val="nil"/>
          <w:left w:val="nil"/>
          <w:bottom w:val="nil"/>
          <w:right w:val="nil"/>
        </w:pBdr>
        <w:spacing w:after="0" w:line="280" w:lineRule="exact"/>
        <w:ind w:left="284" w:right="-23"/>
        <w:rPr>
          <w:rFonts w:ascii="Meiryo UI" w:hAnsi="Meiryo UI" w:eastAsia="Meiryo UI" w:cs="MS Mincho"/>
          <w:color w:val="000000" w:themeColor="text1"/>
          <w:sz w:val="18"/>
          <w:szCs w:val="18"/>
          <w:lang w:eastAsia="ja-JP"/>
        </w:rPr>
      </w:pPr>
      <w:r w:rsidRPr="00925318">
        <w:rPr>
          <w:rFonts w:hint="eastAsia" w:ascii="Meiryo UI" w:hAnsi="Meiryo UI" w:eastAsia="Meiryo UI" w:cs="MS Mincho"/>
          <w:color w:val="000000" w:themeColor="text1"/>
          <w:sz w:val="18"/>
          <w:szCs w:val="18"/>
          <w:lang w:eastAsia="ja-JP"/>
        </w:rPr>
        <w:t>・</w:t>
      </w:r>
      <w:r w:rsidRPr="00925318" w:rsidR="00073C77">
        <w:rPr>
          <w:rFonts w:hint="eastAsia" w:ascii="Meiryo UI" w:hAnsi="Meiryo UI" w:eastAsia="Meiryo UI" w:cs="MS Mincho"/>
          <w:color w:val="000000" w:themeColor="text1"/>
          <w:sz w:val="18"/>
          <w:szCs w:val="18"/>
          <w:lang w:eastAsia="ja-JP"/>
        </w:rPr>
        <w:t>解像度</w:t>
      </w:r>
      <w:r w:rsidRPr="00925318" w:rsidR="00A92749">
        <w:rPr>
          <w:rFonts w:ascii="Meiryo UI" w:hAnsi="Meiryo UI" w:eastAsia="Meiryo UI" w:cs="Arial Nova"/>
          <w:color w:val="000000" w:themeColor="text1"/>
          <w:sz w:val="18"/>
          <w:szCs w:val="18"/>
          <w:lang w:eastAsia="ja-JP"/>
        </w:rPr>
        <w:t>600</w:t>
      </w:r>
      <w:r w:rsidRPr="00925318" w:rsidR="00073C77">
        <w:rPr>
          <w:rFonts w:ascii="Meiryo UI" w:hAnsi="Meiryo UI" w:eastAsia="Meiryo UI" w:cs="Arial Nova"/>
          <w:color w:val="000000" w:themeColor="text1"/>
          <w:sz w:val="18"/>
          <w:szCs w:val="18"/>
          <w:lang w:eastAsia="ja-JP"/>
        </w:rPr>
        <w:t>dpi</w:t>
      </w:r>
      <w:r w:rsidRPr="00925318" w:rsidR="00073C77">
        <w:rPr>
          <w:rFonts w:hint="eastAsia" w:ascii="Meiryo UI" w:hAnsi="Meiryo UI" w:eastAsia="Meiryo UI" w:cs="MS Mincho"/>
          <w:color w:val="000000" w:themeColor="text1"/>
          <w:sz w:val="18"/>
          <w:szCs w:val="18"/>
          <w:lang w:eastAsia="ja-JP"/>
        </w:rPr>
        <w:t>で</w:t>
      </w:r>
      <w:r w:rsidRPr="00925318" w:rsidR="00A92749">
        <w:rPr>
          <w:rFonts w:ascii="Meiryo UI" w:hAnsi="Meiryo UI" w:eastAsia="Meiryo UI" w:cs="Arial Nova"/>
          <w:color w:val="000000" w:themeColor="text1"/>
          <w:sz w:val="18"/>
          <w:szCs w:val="18"/>
          <w:lang w:eastAsia="ja-JP"/>
        </w:rPr>
        <w:t>5～25pLの</w:t>
      </w:r>
      <w:r w:rsidRPr="00925318" w:rsidR="00073C77">
        <w:rPr>
          <w:rFonts w:hint="eastAsia" w:ascii="Meiryo UI" w:hAnsi="Meiryo UI" w:eastAsia="Meiryo UI" w:cs="MS Mincho"/>
          <w:color w:val="000000" w:themeColor="text1"/>
          <w:sz w:val="18"/>
          <w:szCs w:val="18"/>
          <w:lang w:eastAsia="ja-JP"/>
        </w:rPr>
        <w:t>範囲で</w:t>
      </w:r>
      <w:r w:rsidRPr="00925318" w:rsidR="00A92749">
        <w:rPr>
          <w:rFonts w:ascii="Meiryo UI" w:hAnsi="Meiryo UI" w:eastAsia="Meiryo UI" w:cs="Arial Nova"/>
          <w:color w:val="000000" w:themeColor="text1"/>
          <w:sz w:val="18"/>
          <w:szCs w:val="18"/>
          <w:lang w:eastAsia="ja-JP"/>
        </w:rPr>
        <w:t>液滴サイズ</w:t>
      </w:r>
      <w:r w:rsidRPr="00925318" w:rsidR="00073C77">
        <w:rPr>
          <w:rFonts w:hint="eastAsia" w:ascii="Meiryo UI" w:hAnsi="Meiryo UI" w:eastAsia="Meiryo UI" w:cs="MS Mincho"/>
          <w:color w:val="000000" w:themeColor="text1"/>
          <w:sz w:val="18"/>
          <w:szCs w:val="18"/>
          <w:lang w:eastAsia="ja-JP"/>
        </w:rPr>
        <w:t>の調整が可能。</w:t>
      </w:r>
    </w:p>
    <w:p w:rsidRPr="00925318" w:rsidR="00D341E5" w:rsidP="26959AB5" w:rsidRDefault="6F62003A" w14:paraId="45D5019B" w14:textId="6FF035B1">
      <w:pPr>
        <w:pBdr>
          <w:top w:val="nil"/>
          <w:left w:val="nil"/>
          <w:bottom w:val="nil"/>
          <w:right w:val="nil"/>
        </w:pBdr>
        <w:spacing w:after="0" w:line="280" w:lineRule="exact"/>
        <w:ind w:left="284" w:right="-23"/>
        <w:rPr>
          <w:rFonts w:ascii="Meiryo UI" w:hAnsi="Meiryo UI" w:eastAsia="Meiryo UI" w:cs="Arial Nova"/>
          <w:color w:val="000000" w:themeColor="text1"/>
          <w:sz w:val="18"/>
          <w:szCs w:val="18"/>
          <w:lang w:eastAsia="ja-JP"/>
        </w:rPr>
      </w:pPr>
      <w:r w:rsidRPr="26959AB5">
        <w:rPr>
          <w:rFonts w:ascii="Meiryo UI" w:hAnsi="Meiryo UI" w:eastAsia="Meiryo UI" w:cs="MS Mincho"/>
          <w:color w:val="000000" w:themeColor="text1"/>
          <w:sz w:val="18"/>
          <w:szCs w:val="18"/>
          <w:lang w:eastAsia="ja-JP"/>
        </w:rPr>
        <w:t>・</w:t>
      </w:r>
      <w:r w:rsidRPr="26959AB5" w:rsidR="00E65F30">
        <w:rPr>
          <w:rFonts w:ascii="Meiryo UI" w:hAnsi="Meiryo UI" w:eastAsia="Meiryo UI" w:cs="MS Mincho"/>
          <w:color w:val="000000" w:themeColor="text1"/>
          <w:sz w:val="18"/>
          <w:szCs w:val="18"/>
          <w:lang w:eastAsia="ja-JP"/>
        </w:rPr>
        <w:t>高スローディスタンス</w:t>
      </w:r>
      <w:r w:rsidRPr="26959AB5" w:rsidR="005072F6">
        <w:rPr>
          <w:rFonts w:ascii="Meiryo UI" w:hAnsi="Meiryo UI" w:eastAsia="Meiryo UI" w:cs="MS Mincho"/>
          <w:color w:val="000000" w:themeColor="text1"/>
          <w:sz w:val="18"/>
          <w:szCs w:val="18"/>
          <w:vertAlign w:val="superscript"/>
          <w:lang w:eastAsia="ja-JP"/>
        </w:rPr>
        <w:t>*3</w:t>
      </w:r>
      <w:r w:rsidRPr="26959AB5" w:rsidR="00E65F30">
        <w:rPr>
          <w:rFonts w:ascii="Meiryo UI" w:hAnsi="Meiryo UI" w:eastAsia="Meiryo UI" w:cs="MS Mincho"/>
          <w:color w:val="000000" w:themeColor="text1"/>
          <w:sz w:val="18"/>
          <w:szCs w:val="18"/>
          <w:lang w:eastAsia="ja-JP"/>
        </w:rPr>
        <w:t>での</w:t>
      </w:r>
      <w:r w:rsidRPr="26959AB5" w:rsidR="1BC626E0">
        <w:rPr>
          <w:rFonts w:ascii="Meiryo UI" w:hAnsi="Meiryo UI" w:eastAsia="Meiryo UI" w:cs="MS Mincho"/>
          <w:color w:val="000000" w:themeColor="text1"/>
          <w:sz w:val="18"/>
          <w:szCs w:val="18"/>
          <w:lang w:eastAsia="ja-JP"/>
        </w:rPr>
        <w:t>印刷</w:t>
      </w:r>
      <w:r w:rsidRPr="26959AB5" w:rsidR="00E65F30">
        <w:rPr>
          <w:rFonts w:ascii="Meiryo UI" w:hAnsi="Meiryo UI" w:eastAsia="Meiryo UI" w:cs="MS Mincho"/>
          <w:color w:val="000000" w:themeColor="text1"/>
          <w:sz w:val="18"/>
          <w:szCs w:val="18"/>
          <w:lang w:eastAsia="ja-JP"/>
        </w:rPr>
        <w:t>を可能にするノズルレイアウトを採用し、幅広いアプリケーションに対応。</w:t>
      </w:r>
    </w:p>
    <w:p w:rsidRPr="00925318" w:rsidR="00D341E5" w:rsidP="57CE397E" w:rsidRDefault="6F62003A" w14:paraId="5F16136A" w14:textId="0D3F41C1">
      <w:pPr>
        <w:pBdr>
          <w:top w:val="nil"/>
          <w:left w:val="nil"/>
          <w:bottom w:val="nil"/>
          <w:right w:val="nil"/>
        </w:pBdr>
        <w:spacing w:after="0" w:line="280" w:lineRule="exact"/>
        <w:ind w:left="284" w:right="-23"/>
        <w:rPr>
          <w:rFonts w:ascii="Meiryo UI" w:hAnsi="Meiryo UI" w:eastAsia="Meiryo UI" w:cs="Arial Nova"/>
          <w:color w:val="000000" w:themeColor="text1"/>
          <w:sz w:val="18"/>
          <w:szCs w:val="18"/>
          <w:lang w:eastAsia="ja-JP"/>
        </w:rPr>
      </w:pPr>
      <w:r w:rsidRPr="57CE397E">
        <w:rPr>
          <w:rFonts w:ascii="Meiryo UI" w:hAnsi="Meiryo UI" w:eastAsia="Meiryo UI" w:cs="Arial Nova"/>
          <w:color w:val="000000" w:themeColor="text1"/>
          <w:sz w:val="18"/>
          <w:szCs w:val="18"/>
          <w:lang w:eastAsia="ja-JP"/>
        </w:rPr>
        <w:t>・</w:t>
      </w:r>
      <w:r w:rsidR="00E63800">
        <w:rPr>
          <w:rFonts w:hint="eastAsia" w:ascii="Meiryo UI" w:hAnsi="Meiryo UI" w:eastAsia="Meiryo UI" w:cs="Arial Nova"/>
          <w:color w:val="000000" w:themeColor="text1"/>
          <w:sz w:val="18"/>
          <w:szCs w:val="18"/>
          <w:lang w:eastAsia="ja-JP"/>
        </w:rPr>
        <w:t>ヒーター</w:t>
      </w:r>
      <w:r w:rsidR="0042009D">
        <w:rPr>
          <w:rFonts w:hint="eastAsia" w:ascii="Meiryo UI" w:hAnsi="Meiryo UI" w:eastAsia="Meiryo UI" w:cs="Arial Nova"/>
          <w:color w:val="000000" w:themeColor="text1"/>
          <w:sz w:val="18"/>
          <w:szCs w:val="18"/>
          <w:lang w:eastAsia="ja-JP"/>
        </w:rPr>
        <w:t>とサーミスタを内蔵、</w:t>
      </w:r>
      <w:r w:rsidRPr="57CE397E" w:rsidR="40E6B75B">
        <w:rPr>
          <w:rFonts w:ascii="Meiryo UI" w:hAnsi="Meiryo UI" w:eastAsia="Meiryo UI" w:cs="Arial Nova"/>
          <w:color w:val="000000" w:themeColor="text1"/>
          <w:sz w:val="18"/>
          <w:szCs w:val="18"/>
          <w:lang w:eastAsia="ja-JP"/>
        </w:rPr>
        <w:t>REDIJET®</w:t>
      </w:r>
      <w:r w:rsidR="0042009D">
        <w:rPr>
          <w:rFonts w:hint="eastAsia" w:ascii="Meiryo UI" w:hAnsi="Meiryo UI" w:eastAsia="Meiryo UI" w:cs="Arial Nova"/>
          <w:color w:val="000000" w:themeColor="text1"/>
          <w:sz w:val="18"/>
          <w:szCs w:val="18"/>
          <w:lang w:eastAsia="ja-JP"/>
        </w:rPr>
        <w:t>コーティング</w:t>
      </w:r>
      <w:r w:rsidR="0042009D">
        <w:rPr>
          <w:rFonts w:hint="eastAsia" w:ascii="Meiryo UI" w:hAnsi="Meiryo UI" w:eastAsia="Meiryo UI" w:cs="MS Mincho"/>
          <w:color w:val="000000" w:themeColor="text1"/>
          <w:sz w:val="18"/>
          <w:szCs w:val="18"/>
          <w:lang w:eastAsia="ja-JP"/>
        </w:rPr>
        <w:t>により、</w:t>
      </w:r>
      <w:r w:rsidRPr="57CE397E" w:rsidR="05FFC6D5">
        <w:rPr>
          <w:rFonts w:ascii="Meiryo UI" w:hAnsi="Meiryo UI" w:eastAsia="Meiryo UI" w:cs="Arial Nova"/>
          <w:color w:val="000000" w:themeColor="text1"/>
          <w:sz w:val="18"/>
          <w:szCs w:val="18"/>
          <w:lang w:eastAsia="ja-JP"/>
        </w:rPr>
        <w:t>安定</w:t>
      </w:r>
      <w:r w:rsidR="00A36E74">
        <w:rPr>
          <w:rFonts w:hint="eastAsia" w:ascii="Meiryo UI" w:hAnsi="Meiryo UI" w:eastAsia="Meiryo UI" w:cs="Arial Nova"/>
          <w:color w:val="000000" w:themeColor="text1"/>
          <w:sz w:val="18"/>
          <w:szCs w:val="18"/>
          <w:lang w:eastAsia="ja-JP"/>
        </w:rPr>
        <w:t>した</w:t>
      </w:r>
      <w:r w:rsidRPr="57CE397E" w:rsidR="46D2A11B">
        <w:rPr>
          <w:rFonts w:ascii="Meiryo UI" w:hAnsi="Meiryo UI" w:eastAsia="Meiryo UI" w:cs="Arial Nova"/>
          <w:color w:val="000000" w:themeColor="text1"/>
          <w:sz w:val="18"/>
          <w:szCs w:val="18"/>
          <w:lang w:eastAsia="ja-JP"/>
        </w:rPr>
        <w:t>吐出</w:t>
      </w:r>
      <w:r w:rsidRPr="57CE397E" w:rsidR="05FFC6D5">
        <w:rPr>
          <w:rFonts w:ascii="Meiryo UI" w:hAnsi="Meiryo UI" w:eastAsia="Meiryo UI" w:cs="Arial Nova"/>
          <w:color w:val="000000" w:themeColor="text1"/>
          <w:sz w:val="18"/>
          <w:szCs w:val="18"/>
          <w:lang w:eastAsia="ja-JP"/>
        </w:rPr>
        <w:t>を</w:t>
      </w:r>
      <w:r w:rsidRPr="57CE397E" w:rsidR="40E6B75B">
        <w:rPr>
          <w:rFonts w:ascii="Meiryo UI" w:hAnsi="Meiryo UI" w:eastAsia="Meiryo UI" w:cs="Arial Nova"/>
          <w:color w:val="000000" w:themeColor="text1"/>
          <w:sz w:val="18"/>
          <w:szCs w:val="18"/>
          <w:lang w:eastAsia="ja-JP"/>
        </w:rPr>
        <w:t>実現</w:t>
      </w:r>
      <w:r w:rsidRPr="57CE397E" w:rsidR="46D2A11B">
        <w:rPr>
          <w:rFonts w:ascii="Meiryo UI" w:hAnsi="Meiryo UI" w:eastAsia="Meiryo UI" w:cs="Arial Nova"/>
          <w:color w:val="000000" w:themeColor="text1"/>
          <w:sz w:val="18"/>
          <w:szCs w:val="18"/>
          <w:lang w:eastAsia="ja-JP"/>
        </w:rPr>
        <w:t>。</w:t>
      </w:r>
    </w:p>
    <w:p w:rsidRPr="00925318" w:rsidR="00A92749" w:rsidP="57CE397E" w:rsidRDefault="6F62003A" w14:paraId="3DD76E2D" w14:textId="43A1DA27">
      <w:pPr>
        <w:pBdr>
          <w:top w:val="nil"/>
          <w:left w:val="nil"/>
          <w:bottom w:val="nil"/>
          <w:right w:val="nil"/>
        </w:pBdr>
        <w:spacing w:after="0" w:line="280" w:lineRule="exact"/>
        <w:ind w:left="284" w:right="-23"/>
        <w:rPr>
          <w:rFonts w:ascii="Meiryo UI" w:hAnsi="Meiryo UI" w:eastAsia="Meiryo UI" w:cs="Arial Nova"/>
          <w:color w:val="000000" w:themeColor="text1"/>
          <w:sz w:val="18"/>
          <w:szCs w:val="18"/>
          <w:lang w:eastAsia="ja-JP"/>
        </w:rPr>
      </w:pPr>
      <w:r w:rsidRPr="57CE397E">
        <w:rPr>
          <w:rFonts w:ascii="Meiryo UI" w:hAnsi="Meiryo UI" w:eastAsia="Meiryo UI" w:cs="Arial Nova"/>
          <w:color w:val="000000" w:themeColor="text1"/>
          <w:sz w:val="18"/>
          <w:szCs w:val="18"/>
          <w:lang w:eastAsia="ja-JP"/>
        </w:rPr>
        <w:t>・</w:t>
      </w:r>
      <w:r w:rsidRPr="57CE397E" w:rsidR="36174BD5">
        <w:rPr>
          <w:rFonts w:ascii="Meiryo UI" w:hAnsi="Meiryo UI" w:eastAsia="Meiryo UI" w:cs="Arial Nova"/>
          <w:color w:val="000000" w:themeColor="text1"/>
          <w:sz w:val="18"/>
          <w:szCs w:val="18"/>
          <w:lang w:eastAsia="ja-JP"/>
        </w:rPr>
        <w:t>基材</w:t>
      </w:r>
      <w:r w:rsidRPr="57CE397E" w:rsidR="7343E644">
        <w:rPr>
          <w:rFonts w:ascii="Meiryo UI" w:hAnsi="Meiryo UI" w:eastAsia="Meiryo UI" w:cs="Arial Nova"/>
          <w:color w:val="000000" w:themeColor="text1"/>
          <w:sz w:val="18"/>
          <w:szCs w:val="18"/>
          <w:lang w:eastAsia="ja-JP"/>
        </w:rPr>
        <w:t>搬送方向に対し</w:t>
      </w:r>
      <w:r w:rsidR="007B52E8">
        <w:rPr>
          <w:rFonts w:hint="eastAsia" w:ascii="Meiryo UI" w:hAnsi="Meiryo UI" w:eastAsia="Meiryo UI" w:cs="Arial Nova"/>
          <w:color w:val="000000" w:themeColor="text1"/>
          <w:sz w:val="18"/>
          <w:szCs w:val="18"/>
          <w:lang w:eastAsia="ja-JP"/>
        </w:rPr>
        <w:t>て</w:t>
      </w:r>
      <w:r w:rsidRPr="57CE397E" w:rsidR="09312FC9">
        <w:rPr>
          <w:rFonts w:ascii="Meiryo UI" w:hAnsi="Meiryo UI" w:eastAsia="Meiryo UI" w:cs="Arial Nova"/>
          <w:color w:val="000000" w:themeColor="text1"/>
          <w:sz w:val="18"/>
          <w:szCs w:val="18"/>
          <w:lang w:eastAsia="ja-JP"/>
        </w:rPr>
        <w:t>コンパクト</w:t>
      </w:r>
      <w:r w:rsidR="004F64D6">
        <w:rPr>
          <w:rFonts w:hint="eastAsia" w:ascii="Meiryo UI" w:hAnsi="Meiryo UI" w:eastAsia="Meiryo UI" w:cs="Arial Nova"/>
          <w:color w:val="000000" w:themeColor="text1"/>
          <w:sz w:val="18"/>
          <w:szCs w:val="18"/>
          <w:lang w:eastAsia="ja-JP"/>
        </w:rPr>
        <w:t>、且つ高精度</w:t>
      </w:r>
      <w:r w:rsidR="007B52E8">
        <w:rPr>
          <w:rFonts w:hint="eastAsia" w:ascii="Meiryo UI" w:hAnsi="Meiryo UI" w:eastAsia="Meiryo UI" w:cs="Arial Nova"/>
          <w:color w:val="000000" w:themeColor="text1"/>
          <w:sz w:val="18"/>
          <w:szCs w:val="18"/>
          <w:lang w:eastAsia="ja-JP"/>
        </w:rPr>
        <w:t>にプリントヘッドを</w:t>
      </w:r>
      <w:r w:rsidRPr="57CE397E" w:rsidR="7343E644">
        <w:rPr>
          <w:rFonts w:ascii="Meiryo UI" w:hAnsi="Meiryo UI" w:eastAsia="Meiryo UI" w:cs="Arial Nova"/>
          <w:color w:val="000000" w:themeColor="text1"/>
          <w:sz w:val="18"/>
          <w:szCs w:val="18"/>
          <w:lang w:eastAsia="ja-JP"/>
        </w:rPr>
        <w:t>配置</w:t>
      </w:r>
      <w:r w:rsidR="00793826">
        <w:rPr>
          <w:rFonts w:hint="eastAsia" w:ascii="Meiryo UI" w:hAnsi="Meiryo UI" w:eastAsia="Meiryo UI" w:cs="Arial Nova"/>
          <w:color w:val="000000" w:themeColor="text1"/>
          <w:sz w:val="18"/>
          <w:szCs w:val="18"/>
          <w:lang w:eastAsia="ja-JP"/>
        </w:rPr>
        <w:t>可能。</w:t>
      </w:r>
    </w:p>
    <w:p w:rsidRPr="00925318" w:rsidR="00A92749" w:rsidP="57CE397E" w:rsidRDefault="05FFC6D5" w14:paraId="0CAA9442" w14:textId="092453AC">
      <w:pPr>
        <w:pBdr>
          <w:top w:val="nil"/>
          <w:left w:val="nil"/>
          <w:bottom w:val="nil"/>
          <w:right w:val="nil"/>
        </w:pBdr>
        <w:spacing w:after="0"/>
        <w:ind w:left="-20" w:right="-20"/>
        <w:rPr>
          <w:rFonts w:ascii="Meiryo UI" w:hAnsi="Meiryo UI" w:eastAsia="Meiryo UI" w:cs="Arial Nova"/>
          <w:b/>
          <w:bCs/>
          <w:color w:val="000000" w:themeColor="text1"/>
          <w:sz w:val="16"/>
          <w:szCs w:val="16"/>
          <w:lang w:eastAsia="ja-JP"/>
        </w:rPr>
      </w:pPr>
      <w:r w:rsidRPr="57CE397E">
        <w:rPr>
          <w:rFonts w:ascii="Meiryo UI" w:hAnsi="Meiryo UI" w:eastAsia="Meiryo UI" w:cs="MS Mincho"/>
          <w:b/>
          <w:bCs/>
          <w:color w:val="000000" w:themeColor="text1"/>
          <w:sz w:val="16"/>
          <w:szCs w:val="16"/>
          <w:lang w:eastAsia="ja-JP"/>
        </w:rPr>
        <w:t>■</w:t>
      </w:r>
      <w:r w:rsidRPr="57CE397E" w:rsidR="09312FC9">
        <w:rPr>
          <w:rFonts w:ascii="Meiryo UI" w:hAnsi="Meiryo UI" w:eastAsia="Meiryo UI" w:cs="Arial Nova"/>
          <w:b/>
          <w:bCs/>
          <w:color w:val="000000" w:themeColor="text1"/>
          <w:sz w:val="16"/>
          <w:szCs w:val="16"/>
          <w:lang w:eastAsia="ja-JP"/>
        </w:rPr>
        <w:t>生産性</w:t>
      </w:r>
    </w:p>
    <w:p w:rsidRPr="00925318" w:rsidR="009844EC" w:rsidP="009844EC" w:rsidRDefault="205C65D3" w14:paraId="0D5ED5C0" w14:textId="6C86EE6E">
      <w:pPr>
        <w:spacing w:after="0" w:line="280" w:lineRule="exact"/>
        <w:ind w:left="284" w:right="-23"/>
        <w:rPr>
          <w:rFonts w:ascii="Meiryo UI" w:hAnsi="Meiryo UI" w:eastAsia="Meiryo UI" w:cs="Arial Nova"/>
          <w:color w:val="000000" w:themeColor="text1"/>
          <w:sz w:val="18"/>
          <w:szCs w:val="18"/>
          <w:lang w:eastAsia="ja-JP"/>
        </w:rPr>
      </w:pPr>
      <w:r w:rsidRPr="26959AB5">
        <w:rPr>
          <w:rFonts w:ascii="Meiryo UI" w:hAnsi="Meiryo UI" w:eastAsia="Meiryo UI" w:cs="Arial Nova"/>
          <w:color w:val="000000" w:themeColor="text1"/>
          <w:sz w:val="18"/>
          <w:szCs w:val="18"/>
          <w:lang w:eastAsia="ja-JP"/>
        </w:rPr>
        <w:t>・</w:t>
      </w:r>
      <w:r w:rsidRPr="26959AB5" w:rsidR="007F4630">
        <w:rPr>
          <w:rFonts w:ascii="Meiryo UI" w:hAnsi="Meiryo UI" w:eastAsia="Meiryo UI" w:cs="Arial Nova"/>
          <w:color w:val="000000" w:themeColor="text1"/>
          <w:sz w:val="18"/>
          <w:szCs w:val="18"/>
          <w:lang w:eastAsia="ja-JP"/>
        </w:rPr>
        <w:t>インク循環</w:t>
      </w:r>
      <w:r w:rsidRPr="26959AB5" w:rsidR="00F44893">
        <w:rPr>
          <w:rFonts w:ascii="Meiryo UI" w:hAnsi="Meiryo UI" w:eastAsia="Meiryo UI" w:cs="Arial Nova"/>
          <w:color w:val="000000" w:themeColor="text1"/>
          <w:sz w:val="18"/>
          <w:szCs w:val="18"/>
          <w:lang w:eastAsia="ja-JP"/>
        </w:rPr>
        <w:t>機能</w:t>
      </w:r>
      <w:r w:rsidRPr="26959AB5" w:rsidR="007F4630">
        <w:rPr>
          <w:rFonts w:ascii="Meiryo UI" w:hAnsi="Meiryo UI" w:eastAsia="Meiryo UI" w:cs="Arial Nova"/>
          <w:color w:val="000000" w:themeColor="text1"/>
          <w:sz w:val="18"/>
          <w:szCs w:val="18"/>
          <w:lang w:eastAsia="ja-JP"/>
        </w:rPr>
        <w:t>と、ノイズ減衰</w:t>
      </w:r>
      <w:r w:rsidRPr="26959AB5" w:rsidR="00806253">
        <w:rPr>
          <w:rFonts w:ascii="Meiryo UI" w:hAnsi="Meiryo UI" w:eastAsia="Meiryo UI" w:cs="Arial Nova"/>
          <w:color w:val="000000" w:themeColor="text1"/>
          <w:sz w:val="18"/>
          <w:szCs w:val="18"/>
          <w:lang w:eastAsia="ja-JP"/>
        </w:rPr>
        <w:t>機能</w:t>
      </w:r>
      <w:r w:rsidRPr="26959AB5" w:rsidR="00F44893">
        <w:rPr>
          <w:rFonts w:ascii="Meiryo UI" w:hAnsi="Meiryo UI" w:eastAsia="Meiryo UI" w:cs="Arial Nova"/>
          <w:color w:val="000000" w:themeColor="text1"/>
          <w:sz w:val="18"/>
          <w:szCs w:val="18"/>
          <w:lang w:eastAsia="ja-JP"/>
        </w:rPr>
        <w:t>を含む</w:t>
      </w:r>
      <w:r w:rsidRPr="26959AB5" w:rsidR="096E348E">
        <w:rPr>
          <w:rFonts w:ascii="Meiryo UI" w:hAnsi="Meiryo UI" w:eastAsia="Meiryo UI" w:cs="Arial Nova"/>
          <w:color w:val="000000" w:themeColor="text1"/>
          <w:sz w:val="18"/>
          <w:szCs w:val="18"/>
          <w:lang w:eastAsia="ja-JP"/>
        </w:rPr>
        <w:t>流路設計</w:t>
      </w:r>
      <w:r w:rsidRPr="26959AB5" w:rsidR="005A38CE">
        <w:rPr>
          <w:rFonts w:ascii="Meiryo UI" w:hAnsi="Meiryo UI" w:eastAsia="Meiryo UI" w:cs="Arial Nova"/>
          <w:color w:val="000000" w:themeColor="text1"/>
          <w:sz w:val="18"/>
          <w:szCs w:val="18"/>
          <w:lang w:eastAsia="ja-JP"/>
        </w:rPr>
        <w:t>とインク循環機能で、高速で信頼性の高い</w:t>
      </w:r>
      <w:r w:rsidRPr="26959AB5" w:rsidR="1C2EA96E">
        <w:rPr>
          <w:rFonts w:ascii="Meiryo UI" w:hAnsi="Meiryo UI" w:eastAsia="Meiryo UI" w:cs="Arial Nova"/>
          <w:color w:val="000000" w:themeColor="text1"/>
          <w:sz w:val="18"/>
          <w:szCs w:val="18"/>
          <w:lang w:eastAsia="ja-JP"/>
        </w:rPr>
        <w:t>吐出</w:t>
      </w:r>
      <w:r w:rsidRPr="26959AB5" w:rsidR="005A38CE">
        <w:rPr>
          <w:rFonts w:ascii="Meiryo UI" w:hAnsi="Meiryo UI" w:eastAsia="Meiryo UI" w:cs="Arial Nova"/>
          <w:color w:val="000000" w:themeColor="text1"/>
          <w:sz w:val="18"/>
          <w:szCs w:val="18"/>
          <w:lang w:eastAsia="ja-JP"/>
        </w:rPr>
        <w:t>を実現。</w:t>
      </w:r>
    </w:p>
    <w:p w:rsidRPr="00925318" w:rsidR="00CA50CA" w:rsidP="0060091E" w:rsidRDefault="007300A8" w14:paraId="4A661A43" w14:textId="2CC081ED">
      <w:pPr>
        <w:spacing w:after="0" w:line="280" w:lineRule="exact"/>
        <w:ind w:left="284" w:right="-23"/>
        <w:rPr>
          <w:rFonts w:ascii="Meiryo UI" w:hAnsi="Meiryo UI" w:eastAsia="Meiryo UI" w:cs="Arial Nova"/>
          <w:color w:val="000000" w:themeColor="text1"/>
          <w:sz w:val="18"/>
          <w:szCs w:val="18"/>
          <w:lang w:eastAsia="ja-JP"/>
        </w:rPr>
      </w:pPr>
      <w:r w:rsidRPr="00925318">
        <w:rPr>
          <w:rFonts w:hint="eastAsia" w:ascii="Meiryo UI" w:hAnsi="Meiryo UI" w:eastAsia="Meiryo UI" w:cs="Arial Nova"/>
          <w:color w:val="000000" w:themeColor="text1"/>
          <w:sz w:val="18"/>
          <w:szCs w:val="18"/>
          <w:lang w:eastAsia="ja-JP"/>
        </w:rPr>
        <w:t>・</w:t>
      </w:r>
      <w:r w:rsidRPr="00925318" w:rsidR="00A92749">
        <w:rPr>
          <w:rFonts w:ascii="Meiryo UI" w:hAnsi="Meiryo UI" w:eastAsia="Meiryo UI" w:cs="Arial Nova"/>
          <w:color w:val="000000" w:themeColor="text1"/>
          <w:sz w:val="18"/>
          <w:szCs w:val="18"/>
          <w:lang w:eastAsia="ja-JP"/>
        </w:rPr>
        <w:t>11</w:t>
      </w:r>
      <w:r w:rsidR="003E3C73">
        <w:rPr>
          <w:rFonts w:ascii="Meiryo UI" w:hAnsi="Meiryo UI" w:eastAsia="Meiryo UI" w:cs="Arial Nova"/>
          <w:color w:val="000000" w:themeColor="text1"/>
          <w:sz w:val="18"/>
          <w:szCs w:val="18"/>
          <w:lang w:eastAsia="ja-JP"/>
        </w:rPr>
        <w:t>g/m</w:t>
      </w:r>
      <w:r w:rsidRPr="003E3C73" w:rsidR="003E3C73">
        <w:rPr>
          <w:rFonts w:ascii="Meiryo UI" w:hAnsi="Meiryo UI" w:eastAsia="Meiryo UI" w:cs="Arial Nova"/>
          <w:color w:val="000000" w:themeColor="text1"/>
          <w:sz w:val="18"/>
          <w:szCs w:val="18"/>
          <w:vertAlign w:val="superscript"/>
          <w:lang w:eastAsia="ja-JP"/>
        </w:rPr>
        <w:t>2</w:t>
      </w:r>
      <w:r w:rsidRPr="00925318" w:rsidR="00A92749">
        <w:rPr>
          <w:rFonts w:ascii="Meiryo UI" w:hAnsi="Meiryo UI" w:eastAsia="Meiryo UI" w:cs="Arial Nova"/>
          <w:color w:val="000000" w:themeColor="text1"/>
          <w:sz w:val="18"/>
          <w:szCs w:val="18"/>
          <w:lang w:eastAsia="ja-JP"/>
        </w:rPr>
        <w:t>のインク</w:t>
      </w:r>
      <w:r w:rsidR="003E3C73">
        <w:rPr>
          <w:rFonts w:hint="eastAsia" w:ascii="Meiryo UI" w:hAnsi="Meiryo UI" w:eastAsia="Meiryo UI" w:cs="Arial Nova"/>
          <w:color w:val="000000" w:themeColor="text1"/>
          <w:sz w:val="18"/>
          <w:szCs w:val="18"/>
          <w:lang w:eastAsia="ja-JP"/>
        </w:rPr>
        <w:t>量</w:t>
      </w:r>
      <w:r w:rsidRPr="00925318" w:rsidR="00A92749">
        <w:rPr>
          <w:rFonts w:ascii="Meiryo UI" w:hAnsi="Meiryo UI" w:eastAsia="Meiryo UI" w:cs="Arial Nova"/>
          <w:color w:val="000000" w:themeColor="text1"/>
          <w:sz w:val="18"/>
          <w:szCs w:val="18"/>
          <w:lang w:eastAsia="ja-JP"/>
        </w:rPr>
        <w:t>を</w:t>
      </w:r>
      <w:r w:rsidRPr="00925318" w:rsidR="00350FC0">
        <w:rPr>
          <w:rFonts w:ascii="Meiryo UI" w:hAnsi="Meiryo UI" w:eastAsia="Meiryo UI" w:cs="Arial Nova"/>
          <w:color w:val="000000" w:themeColor="text1"/>
          <w:sz w:val="18"/>
          <w:szCs w:val="18"/>
          <w:lang w:eastAsia="ja-JP"/>
        </w:rPr>
        <w:t>4段階のグレースケール</w:t>
      </w:r>
      <w:r w:rsidR="00350FC0">
        <w:rPr>
          <w:rFonts w:hint="eastAsia" w:ascii="Meiryo UI" w:hAnsi="Meiryo UI" w:eastAsia="Meiryo UI" w:cs="Arial Nova"/>
          <w:color w:val="000000" w:themeColor="text1"/>
          <w:sz w:val="18"/>
          <w:szCs w:val="18"/>
          <w:lang w:eastAsia="ja-JP"/>
        </w:rPr>
        <w:t>、</w:t>
      </w:r>
      <w:r w:rsidRPr="00925318" w:rsidR="00A92749">
        <w:rPr>
          <w:rFonts w:ascii="Meiryo UI" w:hAnsi="Meiryo UI" w:eastAsia="Meiryo UI" w:cs="Arial Nova"/>
          <w:color w:val="000000" w:themeColor="text1"/>
          <w:sz w:val="18"/>
          <w:szCs w:val="18"/>
          <w:lang w:eastAsia="ja-JP"/>
        </w:rPr>
        <w:t>130</w:t>
      </w:r>
      <w:r w:rsidR="003E3C73">
        <w:rPr>
          <w:rFonts w:hint="eastAsia" w:ascii="Meiryo UI" w:hAnsi="Meiryo UI" w:eastAsia="Meiryo UI" w:cs="Arial Nova"/>
          <w:color w:val="000000" w:themeColor="text1"/>
          <w:sz w:val="18"/>
          <w:szCs w:val="18"/>
          <w:lang w:eastAsia="ja-JP"/>
        </w:rPr>
        <w:t>m</w:t>
      </w:r>
      <w:r w:rsidR="003E3C73">
        <w:rPr>
          <w:rFonts w:ascii="Meiryo UI" w:hAnsi="Meiryo UI" w:eastAsia="Meiryo UI" w:cs="Arial Nova"/>
          <w:color w:val="000000" w:themeColor="text1"/>
          <w:sz w:val="18"/>
          <w:szCs w:val="18"/>
          <w:lang w:eastAsia="ja-JP"/>
        </w:rPr>
        <w:t>/</w:t>
      </w:r>
      <w:proofErr w:type="gramStart"/>
      <w:r w:rsidR="003E3C73">
        <w:rPr>
          <w:rFonts w:ascii="Meiryo UI" w:hAnsi="Meiryo UI" w:eastAsia="Meiryo UI" w:cs="Arial Nova"/>
          <w:color w:val="000000" w:themeColor="text1"/>
          <w:sz w:val="18"/>
          <w:szCs w:val="18"/>
          <w:lang w:eastAsia="ja-JP"/>
        </w:rPr>
        <w:t>m</w:t>
      </w:r>
      <w:proofErr w:type="gramEnd"/>
      <w:r w:rsidRPr="00925318" w:rsidR="00A92749">
        <w:rPr>
          <w:rFonts w:ascii="Meiryo UI" w:hAnsi="Meiryo UI" w:eastAsia="Meiryo UI" w:cs="Arial Nova"/>
          <w:color w:val="000000" w:themeColor="text1"/>
          <w:sz w:val="18"/>
          <w:szCs w:val="18"/>
          <w:lang w:eastAsia="ja-JP"/>
        </w:rPr>
        <w:t>以上の速度</w:t>
      </w:r>
      <w:r w:rsidR="00DD5C3C">
        <w:rPr>
          <w:rFonts w:hint="eastAsia" w:ascii="Meiryo UI" w:hAnsi="Meiryo UI" w:eastAsia="Meiryo UI" w:cs="Arial Nova"/>
          <w:color w:val="000000" w:themeColor="text1"/>
          <w:sz w:val="18"/>
          <w:szCs w:val="18"/>
          <w:lang w:eastAsia="ja-JP"/>
        </w:rPr>
        <w:t>条件下</w:t>
      </w:r>
      <w:r w:rsidR="00F04A39">
        <w:rPr>
          <w:rFonts w:hint="eastAsia" w:ascii="Meiryo UI" w:hAnsi="Meiryo UI" w:eastAsia="Meiryo UI" w:cs="Arial Nova"/>
          <w:color w:val="000000" w:themeColor="text1"/>
          <w:sz w:val="18"/>
          <w:szCs w:val="18"/>
          <w:lang w:eastAsia="ja-JP"/>
        </w:rPr>
        <w:t>で</w:t>
      </w:r>
      <w:r w:rsidR="0060091E">
        <w:rPr>
          <w:rFonts w:hint="eastAsia" w:ascii="Meiryo UI" w:hAnsi="Meiryo UI" w:eastAsia="Meiryo UI" w:cs="Arial Nova"/>
          <w:color w:val="000000" w:themeColor="text1"/>
          <w:sz w:val="18"/>
          <w:szCs w:val="18"/>
          <w:lang w:eastAsia="ja-JP"/>
        </w:rPr>
        <w:t>吐出</w:t>
      </w:r>
      <w:r w:rsidR="00F04A39">
        <w:rPr>
          <w:rFonts w:hint="eastAsia" w:ascii="Meiryo UI" w:hAnsi="Meiryo UI" w:eastAsia="Meiryo UI" w:cs="Arial Nova"/>
          <w:color w:val="000000" w:themeColor="text1"/>
          <w:sz w:val="18"/>
          <w:szCs w:val="18"/>
          <w:lang w:eastAsia="ja-JP"/>
        </w:rPr>
        <w:t>可能。</w:t>
      </w:r>
    </w:p>
    <w:p w:rsidRPr="00925318" w:rsidR="007E1A5F" w:rsidP="00ED5599" w:rsidRDefault="52A2B6BE" w14:paraId="22ADC3C2" w14:textId="54056263">
      <w:pPr>
        <w:spacing w:after="0" w:line="280" w:lineRule="exact"/>
        <w:ind w:left="284" w:right="-23"/>
        <w:rPr>
          <w:rFonts w:ascii="Meiryo UI" w:hAnsi="Meiryo UI" w:eastAsia="Meiryo UI" w:cs="Arial Nova"/>
          <w:color w:val="000000" w:themeColor="text1"/>
          <w:sz w:val="18"/>
          <w:szCs w:val="18"/>
          <w:lang w:eastAsia="ja-JP"/>
        </w:rPr>
      </w:pPr>
      <w:r w:rsidRPr="26959AB5">
        <w:rPr>
          <w:rFonts w:ascii="Meiryo UI" w:hAnsi="Meiryo UI" w:eastAsia="Meiryo UI" w:cs="Arial Nova"/>
          <w:color w:val="000000" w:themeColor="text1"/>
          <w:sz w:val="18"/>
          <w:szCs w:val="18"/>
          <w:lang w:eastAsia="ja-JP"/>
        </w:rPr>
        <w:t>・</w:t>
      </w:r>
      <w:r w:rsidRPr="26959AB5" w:rsidR="09312FC9">
        <w:rPr>
          <w:rFonts w:ascii="Meiryo UI" w:hAnsi="Meiryo UI" w:eastAsia="Meiryo UI" w:cs="Arial Nova"/>
          <w:color w:val="000000" w:themeColor="text1"/>
          <w:sz w:val="18"/>
          <w:szCs w:val="18"/>
          <w:lang w:eastAsia="ja-JP"/>
        </w:rPr>
        <w:t>波形編集機能</w:t>
      </w:r>
      <w:r w:rsidRPr="26959AB5">
        <w:rPr>
          <w:rFonts w:ascii="Meiryo UI" w:hAnsi="Meiryo UI" w:eastAsia="Meiryo UI" w:cs="Arial Nova"/>
          <w:color w:val="000000" w:themeColor="text1"/>
          <w:sz w:val="18"/>
          <w:szCs w:val="18"/>
          <w:lang w:eastAsia="ja-JP"/>
        </w:rPr>
        <w:t>を搭載し、</w:t>
      </w:r>
      <w:r w:rsidRPr="26959AB5" w:rsidR="09312FC9">
        <w:rPr>
          <w:rFonts w:ascii="Meiryo UI" w:hAnsi="Meiryo UI" w:eastAsia="Meiryo UI" w:cs="Arial Nova"/>
          <w:color w:val="000000" w:themeColor="text1"/>
          <w:sz w:val="18"/>
          <w:szCs w:val="18"/>
          <w:lang w:eastAsia="ja-JP"/>
        </w:rPr>
        <w:t>用途に合わせ</w:t>
      </w:r>
      <w:r w:rsidRPr="26959AB5" w:rsidR="00AD4665">
        <w:rPr>
          <w:rFonts w:ascii="Meiryo UI" w:hAnsi="Meiryo UI" w:eastAsia="Meiryo UI" w:cs="Arial Nova"/>
          <w:color w:val="000000" w:themeColor="text1"/>
          <w:sz w:val="18"/>
          <w:szCs w:val="18"/>
          <w:lang w:eastAsia="ja-JP"/>
        </w:rPr>
        <w:t>て</w:t>
      </w:r>
      <w:r w:rsidRPr="26959AB5" w:rsidR="5DCA8336">
        <w:rPr>
          <w:rFonts w:ascii="Meiryo UI" w:hAnsi="Meiryo UI" w:eastAsia="Meiryo UI" w:cs="Arial Nova"/>
          <w:color w:val="000000" w:themeColor="text1"/>
          <w:sz w:val="18"/>
          <w:szCs w:val="18"/>
          <w:lang w:eastAsia="ja-JP"/>
        </w:rPr>
        <w:t>吐出液滴の</w:t>
      </w:r>
      <w:r w:rsidRPr="26959AB5" w:rsidR="09312FC9">
        <w:rPr>
          <w:rFonts w:ascii="Meiryo UI" w:hAnsi="Meiryo UI" w:eastAsia="Meiryo UI" w:cs="Arial Nova"/>
          <w:color w:val="000000" w:themeColor="text1"/>
          <w:sz w:val="18"/>
          <w:szCs w:val="18"/>
          <w:lang w:eastAsia="ja-JP"/>
        </w:rPr>
        <w:t>調整</w:t>
      </w:r>
      <w:r w:rsidRPr="26959AB5" w:rsidR="000445C4">
        <w:rPr>
          <w:rFonts w:ascii="Meiryo UI" w:hAnsi="Meiryo UI" w:eastAsia="Meiryo UI" w:cs="Arial Nova"/>
          <w:color w:val="000000" w:themeColor="text1"/>
          <w:sz w:val="18"/>
          <w:szCs w:val="18"/>
          <w:lang w:eastAsia="ja-JP"/>
        </w:rPr>
        <w:t>が</w:t>
      </w:r>
      <w:r w:rsidRPr="26959AB5" w:rsidR="0870D5A5">
        <w:rPr>
          <w:rFonts w:ascii="Meiryo UI" w:hAnsi="Meiryo UI" w:eastAsia="Meiryo UI" w:cs="Arial Nova"/>
          <w:color w:val="000000" w:themeColor="text1"/>
          <w:sz w:val="18"/>
          <w:szCs w:val="18"/>
          <w:lang w:eastAsia="ja-JP"/>
        </w:rPr>
        <w:t>可能</w:t>
      </w:r>
      <w:r w:rsidRPr="26959AB5" w:rsidR="09312FC9">
        <w:rPr>
          <w:rFonts w:ascii="Meiryo UI" w:hAnsi="Meiryo UI" w:eastAsia="Meiryo UI" w:cs="Arial Nova"/>
          <w:color w:val="000000" w:themeColor="text1"/>
          <w:sz w:val="18"/>
          <w:szCs w:val="18"/>
          <w:lang w:eastAsia="ja-JP"/>
        </w:rPr>
        <w:t>。</w:t>
      </w:r>
    </w:p>
    <w:p w:rsidRPr="00925318" w:rsidR="00A92749" w:rsidP="57CE397E" w:rsidRDefault="05FFC6D5" w14:paraId="1CCF21B5" w14:textId="4CB1C716">
      <w:pPr>
        <w:pBdr>
          <w:top w:val="nil"/>
          <w:left w:val="nil"/>
          <w:bottom w:val="nil"/>
          <w:right w:val="nil"/>
        </w:pBdr>
        <w:spacing w:after="0"/>
        <w:ind w:left="-20" w:right="-20"/>
        <w:rPr>
          <w:rFonts w:ascii="Meiryo UI" w:hAnsi="Meiryo UI" w:eastAsia="Meiryo UI" w:cs="Arial Nova"/>
          <w:color w:val="000000" w:themeColor="text1"/>
          <w:sz w:val="16"/>
          <w:szCs w:val="16"/>
          <w:lang w:eastAsia="ja-JP"/>
        </w:rPr>
      </w:pPr>
      <w:r w:rsidRPr="57CE397E">
        <w:rPr>
          <w:rFonts w:ascii="Meiryo UI" w:hAnsi="Meiryo UI" w:eastAsia="Meiryo UI" w:cs="MS Mincho"/>
          <w:b/>
          <w:bCs/>
          <w:color w:val="000000" w:themeColor="text1"/>
          <w:sz w:val="16"/>
          <w:szCs w:val="16"/>
          <w:lang w:eastAsia="ja-JP"/>
        </w:rPr>
        <w:t>■</w:t>
      </w:r>
      <w:r w:rsidRPr="57CE397E" w:rsidR="09312FC9">
        <w:rPr>
          <w:rFonts w:ascii="Meiryo UI" w:hAnsi="Meiryo UI" w:eastAsia="Meiryo UI" w:cs="Arial Nova"/>
          <w:b/>
          <w:bCs/>
          <w:color w:val="000000" w:themeColor="text1"/>
          <w:sz w:val="16"/>
          <w:szCs w:val="16"/>
          <w:lang w:eastAsia="ja-JP"/>
        </w:rPr>
        <w:t xml:space="preserve">耐久性 </w:t>
      </w:r>
    </w:p>
    <w:p w:rsidR="00F04A39" w:rsidP="57CE397E" w:rsidRDefault="52A2B6BE" w14:paraId="4544D18F" w14:textId="4067C6F1">
      <w:pPr>
        <w:pBdr>
          <w:top w:val="nil"/>
          <w:left w:val="nil"/>
          <w:bottom w:val="nil"/>
          <w:right w:val="nil"/>
        </w:pBdr>
        <w:spacing w:after="0" w:line="280" w:lineRule="exact"/>
        <w:ind w:left="284" w:leftChars="129" w:right="-23"/>
        <w:rPr>
          <w:rFonts w:ascii="Meiryo UI" w:hAnsi="Meiryo UI" w:eastAsia="Meiryo UI" w:cs="Arial Nova"/>
          <w:color w:val="000000" w:themeColor="text1"/>
          <w:sz w:val="18"/>
          <w:szCs w:val="18"/>
          <w:lang w:eastAsia="ja-JP"/>
        </w:rPr>
      </w:pPr>
      <w:r w:rsidRPr="57CE397E">
        <w:rPr>
          <w:rFonts w:ascii="Meiryo UI" w:hAnsi="Meiryo UI" w:eastAsia="Meiryo UI" w:cs="Arial Nova"/>
          <w:color w:val="000000" w:themeColor="text1"/>
          <w:sz w:val="18"/>
          <w:szCs w:val="18"/>
          <w:lang w:eastAsia="ja-JP"/>
        </w:rPr>
        <w:t>・</w:t>
      </w:r>
      <w:r w:rsidRPr="57CE397E" w:rsidR="09312FC9">
        <w:rPr>
          <w:rFonts w:ascii="Meiryo UI" w:hAnsi="Meiryo UI" w:eastAsia="Meiryo UI" w:cs="Arial Nova"/>
          <w:color w:val="000000" w:themeColor="text1"/>
          <w:sz w:val="18"/>
          <w:szCs w:val="18"/>
          <w:lang w:eastAsia="ja-JP"/>
        </w:rPr>
        <w:t xml:space="preserve">FUJIFILM </w:t>
      </w:r>
      <w:proofErr w:type="spellStart"/>
      <w:r w:rsidRPr="57CE397E" w:rsidR="09312FC9">
        <w:rPr>
          <w:rFonts w:ascii="Meiryo UI" w:hAnsi="Meiryo UI" w:eastAsia="Meiryo UI" w:cs="Arial Nova"/>
          <w:color w:val="000000" w:themeColor="text1"/>
          <w:sz w:val="18"/>
          <w:szCs w:val="18"/>
          <w:lang w:eastAsia="ja-JP"/>
        </w:rPr>
        <w:t>Dimatix</w:t>
      </w:r>
      <w:proofErr w:type="spellEnd"/>
      <w:r w:rsidRPr="57CE397E" w:rsidR="09312FC9">
        <w:rPr>
          <w:rFonts w:ascii="Meiryo UI" w:hAnsi="Meiryo UI" w:eastAsia="Meiryo UI" w:cs="Arial Nova"/>
          <w:color w:val="000000" w:themeColor="text1"/>
          <w:sz w:val="18"/>
          <w:szCs w:val="18"/>
          <w:lang w:eastAsia="ja-JP"/>
        </w:rPr>
        <w:t>独自のスパッタリングPZTを採用</w:t>
      </w:r>
      <w:r w:rsidR="004676B3">
        <w:rPr>
          <w:rFonts w:hint="eastAsia" w:ascii="Meiryo UI" w:hAnsi="Meiryo UI" w:eastAsia="Meiryo UI" w:cs="Arial Nova"/>
          <w:color w:val="000000" w:themeColor="text1"/>
          <w:sz w:val="18"/>
          <w:szCs w:val="18"/>
          <w:lang w:eastAsia="ja-JP"/>
        </w:rPr>
        <w:t>し、</w:t>
      </w:r>
      <w:r w:rsidRPr="57CE397E" w:rsidR="09312FC9">
        <w:rPr>
          <w:rFonts w:ascii="Meiryo UI" w:hAnsi="Meiryo UI" w:eastAsia="Meiryo UI" w:cs="Arial Nova"/>
          <w:color w:val="000000" w:themeColor="text1"/>
          <w:sz w:val="18"/>
          <w:szCs w:val="18"/>
          <w:lang w:eastAsia="ja-JP"/>
        </w:rPr>
        <w:t>数兆回の</w:t>
      </w:r>
      <w:r w:rsidRPr="57CE397E" w:rsidR="0D52592C">
        <w:rPr>
          <w:rFonts w:ascii="Meiryo UI" w:hAnsi="Meiryo UI" w:eastAsia="Meiryo UI" w:cs="Arial Nova"/>
          <w:color w:val="000000" w:themeColor="text1"/>
          <w:sz w:val="18"/>
          <w:szCs w:val="18"/>
          <w:lang w:eastAsia="ja-JP"/>
        </w:rPr>
        <w:t>駆動</w:t>
      </w:r>
      <w:r w:rsidRPr="57CE397E" w:rsidR="09312FC9">
        <w:rPr>
          <w:rFonts w:ascii="Meiryo UI" w:hAnsi="Meiryo UI" w:eastAsia="Meiryo UI" w:cs="Arial Nova"/>
          <w:color w:val="000000" w:themeColor="text1"/>
          <w:sz w:val="18"/>
          <w:szCs w:val="18"/>
          <w:lang w:eastAsia="ja-JP"/>
        </w:rPr>
        <w:t>が可能。</w:t>
      </w:r>
    </w:p>
    <w:p w:rsidR="00BA7FBC" w:rsidP="00227BCF" w:rsidRDefault="0870D5A5" w14:paraId="06BAC30B" w14:textId="20D8A978">
      <w:pPr>
        <w:pBdr>
          <w:top w:val="nil"/>
          <w:left w:val="nil"/>
          <w:bottom w:val="nil"/>
          <w:right w:val="nil"/>
        </w:pBdr>
        <w:spacing w:after="0" w:line="280" w:lineRule="exact"/>
        <w:ind w:left="284" w:leftChars="129" w:right="-23"/>
        <w:rPr>
          <w:rFonts w:ascii="Meiryo UI" w:hAnsi="Meiryo UI" w:eastAsia="Meiryo UI" w:cs="Arial Nova"/>
          <w:color w:val="000000" w:themeColor="text1"/>
          <w:sz w:val="18"/>
          <w:szCs w:val="18"/>
          <w:lang w:eastAsia="ja-JP"/>
        </w:rPr>
      </w:pPr>
      <w:r w:rsidRPr="57CE397E">
        <w:rPr>
          <w:rFonts w:ascii="Meiryo UI" w:hAnsi="Meiryo UI" w:eastAsia="Meiryo UI" w:cs="Arial Nova"/>
          <w:color w:val="000000" w:themeColor="text1"/>
          <w:sz w:val="18"/>
          <w:szCs w:val="18"/>
          <w:lang w:eastAsia="ja-JP"/>
        </w:rPr>
        <w:t>・</w:t>
      </w:r>
      <w:r w:rsidRPr="57CE397E" w:rsidR="09312FC9">
        <w:rPr>
          <w:rFonts w:ascii="Meiryo UI" w:hAnsi="Meiryo UI" w:eastAsia="Meiryo UI" w:cs="Arial Nova"/>
          <w:color w:val="000000" w:themeColor="text1"/>
          <w:sz w:val="18"/>
          <w:szCs w:val="18"/>
          <w:lang w:eastAsia="ja-JP"/>
        </w:rPr>
        <w:t>REDIJET</w:t>
      </w:r>
      <w:r w:rsidRPr="57CE397E">
        <w:rPr>
          <w:rFonts w:ascii="Meiryo UI" w:hAnsi="Meiryo UI" w:eastAsia="Meiryo UI" w:cs="Arial Nova"/>
          <w:color w:val="000000" w:themeColor="text1"/>
          <w:sz w:val="18"/>
          <w:szCs w:val="18"/>
          <w:lang w:eastAsia="ja-JP"/>
        </w:rPr>
        <w:t>®</w:t>
      </w:r>
      <w:r w:rsidR="00E85D80">
        <w:rPr>
          <w:rFonts w:hint="eastAsia" w:ascii="Meiryo UI" w:hAnsi="Meiryo UI" w:eastAsia="Meiryo UI" w:cs="Arial Nova"/>
          <w:color w:val="000000" w:themeColor="text1"/>
          <w:sz w:val="18"/>
          <w:szCs w:val="18"/>
          <w:lang w:eastAsia="ja-JP"/>
        </w:rPr>
        <w:t>コーティングとの組合せ</w:t>
      </w:r>
      <w:r w:rsidRPr="57CE397E">
        <w:rPr>
          <w:rFonts w:ascii="Meiryo UI" w:hAnsi="Meiryo UI" w:eastAsia="Meiryo UI" w:cs="Arial Nova"/>
          <w:color w:val="000000" w:themeColor="text1"/>
          <w:sz w:val="18"/>
          <w:szCs w:val="18"/>
          <w:lang w:eastAsia="ja-JP"/>
        </w:rPr>
        <w:t>により、</w:t>
      </w:r>
      <w:r w:rsidRPr="00D14500" w:rsidR="00D14500">
        <w:rPr>
          <w:rFonts w:hint="eastAsia" w:ascii="Meiryo UI" w:hAnsi="Meiryo UI" w:eastAsia="Meiryo UI" w:cs="Arial Nova"/>
          <w:color w:val="000000" w:themeColor="text1"/>
          <w:sz w:val="18"/>
          <w:szCs w:val="18"/>
          <w:lang w:eastAsia="ja-JP"/>
        </w:rPr>
        <w:t>水性、溶剤、油性、UV硬化型など、</w:t>
      </w:r>
      <w:r w:rsidR="00EC7597">
        <w:rPr>
          <w:rFonts w:hint="eastAsia" w:ascii="Meiryo UI" w:hAnsi="Meiryo UI" w:eastAsia="Meiryo UI" w:cs="Arial Nova"/>
          <w:color w:val="000000" w:themeColor="text1"/>
          <w:sz w:val="18"/>
          <w:szCs w:val="18"/>
          <w:lang w:eastAsia="ja-JP"/>
        </w:rPr>
        <w:t>様々な</w:t>
      </w:r>
      <w:r w:rsidRPr="00D14500" w:rsidR="00D14500">
        <w:rPr>
          <w:rFonts w:hint="eastAsia" w:ascii="Meiryo UI" w:hAnsi="Meiryo UI" w:eastAsia="Meiryo UI" w:cs="Arial Nova"/>
          <w:color w:val="000000" w:themeColor="text1"/>
          <w:sz w:val="18"/>
          <w:szCs w:val="18"/>
          <w:lang w:eastAsia="ja-JP"/>
        </w:rPr>
        <w:t>タイプのインクに対応。</w:t>
      </w:r>
    </w:p>
    <w:p w:rsidRPr="00925318" w:rsidR="00BA7FBC" w:rsidP="6CAB0477" w:rsidRDefault="00BA7FBC" w14:paraId="7A117734" w14:textId="77777777">
      <w:pPr>
        <w:spacing w:after="0" w:line="220" w:lineRule="exact"/>
        <w:ind w:left="284" w:leftChars="129" w:right="-23" w:firstLine="100" w:firstLineChars="50"/>
        <w:rPr>
          <w:rFonts w:ascii="Meiryo UI" w:hAnsi="Meiryo UI" w:eastAsia="Meiryo UI"/>
          <w:sz w:val="20"/>
          <w:szCs w:val="20"/>
          <w:lang w:eastAsia="ja-JP"/>
        </w:rPr>
      </w:pPr>
    </w:p>
    <w:p w:rsidRPr="00925318" w:rsidR="00B37BA4" w:rsidP="00BA7FBC" w:rsidRDefault="0085183B" w14:paraId="69A6FB46" w14:textId="78590027">
      <w:pPr>
        <w:spacing w:line="240" w:lineRule="exact"/>
        <w:ind w:left="424" w:leftChars="129" w:hanging="140" w:hangingChars="70"/>
        <w:rPr>
          <w:rFonts w:ascii="Meiryo UI" w:hAnsi="Meiryo UI" w:eastAsia="Meiryo UI" w:cs="Arial"/>
          <w:sz w:val="14"/>
          <w:szCs w:val="14"/>
          <w:lang w:eastAsia="ja-JP"/>
        </w:rPr>
      </w:pPr>
      <w:r w:rsidRPr="00925318">
        <w:rPr>
          <w:rFonts w:hint="eastAsia" w:ascii="Meiryo UI" w:hAnsi="Meiryo UI" w:eastAsia="Meiryo UI"/>
          <w:sz w:val="20"/>
          <w:szCs w:val="20"/>
          <w:vertAlign w:val="superscript"/>
          <w:lang w:eastAsia="ja-JP"/>
        </w:rPr>
        <w:t>*</w:t>
      </w:r>
      <w:r w:rsidRPr="00925318">
        <w:rPr>
          <w:rFonts w:ascii="Meiryo UI" w:hAnsi="Meiryo UI" w:eastAsia="Meiryo UI" w:cs="Arial"/>
          <w:sz w:val="14"/>
          <w:szCs w:val="14"/>
          <w:vertAlign w:val="superscript"/>
          <w:lang w:eastAsia="ja-JP"/>
        </w:rPr>
        <w:t>1</w:t>
      </w:r>
      <w:r w:rsidRPr="00925318">
        <w:rPr>
          <w:rFonts w:ascii="Meiryo UI" w:hAnsi="Meiryo UI" w:eastAsia="Meiryo UI" w:cs="Arial"/>
          <w:sz w:val="14"/>
          <w:szCs w:val="14"/>
          <w:lang w:eastAsia="ja-JP"/>
        </w:rPr>
        <w:t>Si- MEMS</w:t>
      </w:r>
      <w:r w:rsidRPr="00925318" w:rsidR="00B37BA4">
        <w:rPr>
          <w:rFonts w:hint="eastAsia" w:ascii="Meiryo UI" w:hAnsi="Meiryo UI" w:eastAsia="Meiryo UI" w:cs="Arial"/>
          <w:sz w:val="14"/>
          <w:szCs w:val="14"/>
          <w:lang w:eastAsia="ja-JP"/>
        </w:rPr>
        <w:t>：</w:t>
      </w:r>
      <w:r w:rsidRPr="00925318" w:rsidR="00B37BA4">
        <w:rPr>
          <w:rFonts w:ascii="Meiryo UI" w:hAnsi="Meiryo UI" w:eastAsia="Meiryo UI" w:cs="Arial"/>
          <w:sz w:val="12"/>
          <w:szCs w:val="12"/>
          <w:lang w:eastAsia="ja-JP"/>
        </w:rPr>
        <w:t xml:space="preserve">Silicon </w:t>
      </w:r>
      <w:r w:rsidRPr="00925318" w:rsidR="00B37BA4">
        <w:rPr>
          <w:rFonts w:ascii="Meiryo UI" w:hAnsi="Meiryo UI" w:eastAsia="Meiryo UI" w:cs="Arial"/>
          <w:color w:val="000000"/>
          <w:sz w:val="12"/>
          <w:szCs w:val="12"/>
          <w:shd w:val="clear" w:color="auto" w:fill="FFFFFF"/>
          <w:lang w:eastAsia="ja-JP"/>
        </w:rPr>
        <w:t>Micro Electro Mechanical Systems(微小電気機械システム) の略称で、シリコン基板などの上にマイクロメートルオーダーの電子・機械構造を3次元的に作り込む技術、および製造した部品の総称。この技術をインクジェットヘッドに適用することで、高精度のインク吐出ノズルなどを高精度かつ高密度に配置でき、機械的にも化学的にも安定なインクジェットヘッドを作ることができる。 </w:t>
      </w:r>
    </w:p>
    <w:p w:rsidR="00554041" w:rsidP="00554041" w:rsidRDefault="3F236908" w14:paraId="3776CEAB" w14:textId="77777777">
      <w:pPr>
        <w:spacing w:line="240" w:lineRule="exact"/>
        <w:ind w:left="424" w:leftChars="129" w:hanging="140" w:hangingChars="117"/>
        <w:rPr>
          <w:rFonts w:ascii="Meiryo UI" w:hAnsi="Meiryo UI" w:eastAsia="Meiryo UI" w:cs="Arial"/>
          <w:sz w:val="12"/>
          <w:szCs w:val="12"/>
          <w:lang w:val="en-US" w:eastAsia="ja-JP"/>
        </w:rPr>
      </w:pPr>
      <w:r w:rsidRPr="57CE397E">
        <w:rPr>
          <w:rFonts w:ascii="Meiryo UI" w:hAnsi="Meiryo UI" w:eastAsia="Meiryo UI" w:cs="Arial"/>
          <w:sz w:val="12"/>
          <w:szCs w:val="12"/>
          <w:vertAlign w:val="superscript"/>
          <w:lang w:val="en-US" w:eastAsia="ja-JP"/>
        </w:rPr>
        <w:t xml:space="preserve">　　　</w:t>
      </w:r>
      <w:r w:rsidRPr="57CE397E" w:rsidR="04396B0B">
        <w:rPr>
          <w:rFonts w:ascii="Meiryo UI" w:hAnsi="Meiryo UI" w:eastAsia="Meiryo UI" w:cs="Arial"/>
          <w:sz w:val="12"/>
          <w:szCs w:val="12"/>
          <w:vertAlign w:val="superscript"/>
          <w:lang w:val="en-US" w:eastAsia="ja-JP"/>
        </w:rPr>
        <w:t xml:space="preserve">*2 </w:t>
      </w:r>
      <w:r w:rsidRPr="57CE397E" w:rsidR="04396B0B">
        <w:rPr>
          <w:rFonts w:ascii="Meiryo UI" w:hAnsi="Meiryo UI" w:eastAsia="Meiryo UI" w:cs="Arial"/>
          <w:sz w:val="12"/>
          <w:szCs w:val="12"/>
          <w:lang w:val="en-US" w:eastAsia="ja-JP"/>
        </w:rPr>
        <w:t>ピエゾ方式：電圧をかけることにより機械的に変形するピエゾ素子（圧電素子）でインクを貯めた圧力室を変形させインクを吐出させる方式のインクジェットヘッド。吐出時にインクに高熱がかからないので多様なインクを飛ばすことができ、産業用途に最適の方式。</w:t>
      </w:r>
    </w:p>
    <w:p w:rsidRPr="00925318" w:rsidR="00F04A39" w:rsidP="6CAB0477" w:rsidRDefault="00F04A39" w14:paraId="2FDF2F9D" w14:textId="5FC02DE1">
      <w:pPr>
        <w:spacing w:line="240" w:lineRule="exact"/>
        <w:ind w:left="424" w:leftChars="129" w:hanging="140" w:hangingChars="117"/>
        <w:rPr>
          <w:rFonts w:ascii="Meiryo UI" w:hAnsi="Meiryo UI" w:eastAsia="Meiryo UI" w:cs="Arial"/>
          <w:sz w:val="12"/>
          <w:szCs w:val="12"/>
          <w:lang w:val="en-US" w:eastAsia="ja-JP"/>
        </w:rPr>
      </w:pPr>
      <w:r w:rsidRPr="6CAB0477" w:rsidR="4E41DAC5">
        <w:rPr>
          <w:rFonts w:ascii="Meiryo UI" w:hAnsi="Meiryo UI" w:eastAsia="Meiryo UI" w:cs="Arial"/>
          <w:sz w:val="12"/>
          <w:szCs w:val="12"/>
          <w:lang w:val="en-US" w:eastAsia="ja-JP"/>
        </w:rPr>
        <w:t>　　</w:t>
      </w:r>
      <w:r w:rsidRPr="6CAB0477" w:rsidR="00D64F87">
        <w:rPr>
          <w:rFonts w:ascii="Meiryo UI" w:hAnsi="Meiryo UI" w:eastAsia="Meiryo UI" w:cs="Arial"/>
          <w:sz w:val="12"/>
          <w:szCs w:val="12"/>
          <w:lang w:val="en-US" w:eastAsia="ja-JP"/>
        </w:rPr>
        <w:t>*3</w:t>
      </w:r>
      <w:r w:rsidRPr="6CAB0477" w:rsidR="00554041">
        <w:rPr>
          <w:rFonts w:ascii="Meiryo UI" w:hAnsi="Meiryo UI" w:eastAsia="Meiryo UI" w:cs="Arial"/>
          <w:sz w:val="12"/>
          <w:szCs w:val="12"/>
          <w:lang w:val="en-US" w:eastAsia="ja-JP"/>
        </w:rPr>
        <w:t>スローディスタンス:</w:t>
      </w:r>
      <w:r w:rsidRPr="6CAB0477" w:rsidR="00554041">
        <w:rPr>
          <w:lang w:eastAsia="ja-JP"/>
        </w:rPr>
        <w:t xml:space="preserve"> </w:t>
      </w:r>
      <w:r w:rsidRPr="6CAB0477" w:rsidR="00554041">
        <w:rPr>
          <w:rFonts w:ascii="Meiryo UI" w:hAnsi="Meiryo UI" w:eastAsia="Meiryo UI" w:cs="Arial"/>
          <w:sz w:val="12"/>
          <w:szCs w:val="12"/>
          <w:lang w:val="en-US" w:eastAsia="ja-JP"/>
        </w:rPr>
        <w:t>：印刷メディアとインクジェットヘッドの吐出ノズル面との距離のこと</w:t>
      </w:r>
    </w:p>
    <w:p w:rsidRPr="00F04A39" w:rsidR="00160710" w:rsidP="00F04A39" w:rsidRDefault="00DF0F80" w14:paraId="52433479" w14:textId="79230011">
      <w:pPr>
        <w:spacing w:line="360" w:lineRule="auto"/>
        <w:jc w:val="center"/>
        <w:rPr>
          <w:rFonts w:ascii="Arial" w:hAnsi="Arial" w:cs="Arial"/>
          <w:sz w:val="21"/>
          <w:szCs w:val="21"/>
          <w:lang w:eastAsia="ja-JP"/>
        </w:rPr>
      </w:pPr>
      <w:r w:rsidRPr="00925318">
        <w:rPr>
          <w:rFonts w:ascii="Arial" w:hAnsi="Arial" w:cs="Arial"/>
          <w:b/>
          <w:color w:val="000000" w:themeColor="text1"/>
          <w:sz w:val="21"/>
          <w:szCs w:val="21"/>
          <w:lang w:eastAsia="ja-JP"/>
        </w:rPr>
        <w:t>ENDS</w:t>
      </w:r>
    </w:p>
    <w:p w:rsidRPr="00925318" w:rsidR="00065605" w:rsidP="76AF445A" w:rsidRDefault="31CF2C02" w14:paraId="0B6DD4A3" w14:textId="66AFFE58">
      <w:pPr>
        <w:spacing w:after="0" w:line="240" w:lineRule="auto"/>
        <w:jc w:val="both"/>
        <w:rPr>
          <w:rFonts w:ascii="Arial" w:hAnsi="Arial" w:eastAsia="Arial" w:cs="Arial"/>
          <w:sz w:val="18"/>
          <w:szCs w:val="18"/>
          <w:lang w:eastAsia="ja-JP"/>
        </w:rPr>
      </w:pPr>
      <w:r w:rsidRPr="00925318">
        <w:rPr>
          <w:rFonts w:ascii="Arial Nova" w:hAnsi="Arial Nova" w:eastAsia="Arial Nova" w:cs="Arial Nova"/>
          <w:b/>
          <w:bCs/>
          <w:color w:val="000000" w:themeColor="text1"/>
          <w:sz w:val="18"/>
          <w:szCs w:val="18"/>
          <w:lang w:val="en-US" w:eastAsia="ja-JP"/>
        </w:rPr>
        <w:t xml:space="preserve">About Fujifilm </w:t>
      </w:r>
      <w:proofErr w:type="spellStart"/>
      <w:r w:rsidRPr="00925318">
        <w:rPr>
          <w:rFonts w:ascii="Arial Nova" w:hAnsi="Arial Nova" w:eastAsia="Arial Nova" w:cs="Arial Nova"/>
          <w:b/>
          <w:bCs/>
          <w:color w:val="000000" w:themeColor="text1"/>
          <w:sz w:val="18"/>
          <w:szCs w:val="18"/>
          <w:lang w:val="en-US" w:eastAsia="ja-JP"/>
        </w:rPr>
        <w:t>Dimatix</w:t>
      </w:r>
      <w:proofErr w:type="spellEnd"/>
      <w:r w:rsidRPr="00925318">
        <w:rPr>
          <w:rFonts w:ascii="Arial Nova" w:hAnsi="Arial Nova" w:eastAsia="Arial Nova" w:cs="Arial Nova"/>
          <w:b/>
          <w:bCs/>
          <w:color w:val="000000" w:themeColor="text1"/>
          <w:sz w:val="18"/>
          <w:szCs w:val="18"/>
          <w:lang w:val="en-US" w:eastAsia="ja-JP"/>
        </w:rPr>
        <w:t xml:space="preserve">, Inc., </w:t>
      </w:r>
    </w:p>
    <w:p w:rsidRPr="00925318" w:rsidR="31CF2C02" w:rsidP="57CE397E" w:rsidRDefault="5E022DD3" w14:paraId="4C1B2246" w14:textId="7BAAA844">
      <w:pPr>
        <w:spacing w:line="278" w:lineRule="auto"/>
        <w:ind w:left="-20" w:right="-20"/>
        <w:jc w:val="both"/>
        <w:rPr>
          <w:rFonts w:ascii="Arial" w:hAnsi="Arial" w:eastAsia="Arial" w:cs="Arial"/>
          <w:sz w:val="21"/>
          <w:szCs w:val="21"/>
        </w:rPr>
      </w:pPr>
      <w:r w:rsidRPr="57CE397E">
        <w:rPr>
          <w:rFonts w:ascii="Arial" w:hAnsi="Arial" w:eastAsia="Arial" w:cs="Arial"/>
          <w:color w:val="000000" w:themeColor="text1"/>
          <w:sz w:val="18"/>
          <w:szCs w:val="18"/>
          <w:lang w:val="en-US" w:eastAsia="ja-JP"/>
        </w:rPr>
        <w:t xml:space="preserve">FUJIFILM </w:t>
      </w:r>
      <w:proofErr w:type="spellStart"/>
      <w:r w:rsidRPr="57CE397E">
        <w:rPr>
          <w:rFonts w:ascii="Arial" w:hAnsi="Arial" w:eastAsia="Arial" w:cs="Arial"/>
          <w:color w:val="000000" w:themeColor="text1"/>
          <w:sz w:val="18"/>
          <w:szCs w:val="18"/>
          <w:lang w:val="en-US" w:eastAsia="ja-JP"/>
        </w:rPr>
        <w:t>Dimatix</w:t>
      </w:r>
      <w:proofErr w:type="spellEnd"/>
      <w:r w:rsidRPr="57CE397E">
        <w:rPr>
          <w:rFonts w:ascii="Arial" w:hAnsi="Arial" w:eastAsia="Arial" w:cs="Arial"/>
          <w:color w:val="000000" w:themeColor="text1"/>
          <w:sz w:val="18"/>
          <w:szCs w:val="18"/>
          <w:lang w:val="en-US" w:eastAsia="ja-JP"/>
        </w:rPr>
        <w:t>, Inc., a leading global supplier of drop-on-demand inkjet printheads for commercial and industrial applications, is driving a revolution in inkjet technology to support a new generation of products for printing, industrial product decoration, and materials deposition. The company's innovative inkjet technology and world-class fabrication techniques enable OEMs, system integrators, and manufacturers to build cutting-edge systems and manufacturing processes for high-performance, precision printing of traditional inks and deposition of functional fluids on all types of surfaces, including flexible substrates.</w:t>
      </w:r>
    </w:p>
    <w:p w:rsidRPr="00925318" w:rsidR="31CF2C02" w:rsidP="57CE397E" w:rsidRDefault="5E022DD3" w14:paraId="76705352" w14:textId="19F2DC61">
      <w:pPr>
        <w:spacing w:line="278" w:lineRule="auto"/>
        <w:ind w:left="-20" w:right="-20"/>
        <w:jc w:val="both"/>
        <w:rPr>
          <w:rFonts w:ascii="Arial" w:hAnsi="Arial" w:eastAsia="Arial" w:cs="Arial"/>
          <w:sz w:val="21"/>
          <w:szCs w:val="21"/>
        </w:rPr>
      </w:pPr>
      <w:r w:rsidRPr="57CE397E">
        <w:rPr>
          <w:rFonts w:ascii="Arial" w:hAnsi="Arial" w:eastAsia="Arial" w:cs="Arial"/>
          <w:color w:val="000000" w:themeColor="text1"/>
          <w:sz w:val="18"/>
          <w:szCs w:val="18"/>
          <w:lang w:val="en-US" w:eastAsia="ja-JP"/>
        </w:rPr>
        <w:t xml:space="preserve">FUJIFILM </w:t>
      </w:r>
      <w:proofErr w:type="spellStart"/>
      <w:r w:rsidRPr="57CE397E">
        <w:rPr>
          <w:rFonts w:ascii="Arial" w:hAnsi="Arial" w:eastAsia="Arial" w:cs="Arial"/>
          <w:color w:val="000000" w:themeColor="text1"/>
          <w:sz w:val="18"/>
          <w:szCs w:val="18"/>
          <w:lang w:val="en-US" w:eastAsia="ja-JP"/>
        </w:rPr>
        <w:t>Dimatix</w:t>
      </w:r>
      <w:proofErr w:type="spellEnd"/>
      <w:r w:rsidRPr="57CE397E">
        <w:rPr>
          <w:rFonts w:ascii="Arial" w:hAnsi="Arial" w:eastAsia="Arial" w:cs="Arial"/>
          <w:color w:val="000000" w:themeColor="text1"/>
          <w:sz w:val="18"/>
          <w:szCs w:val="18"/>
          <w:lang w:val="en-US" w:eastAsia="ja-JP"/>
        </w:rPr>
        <w:t xml:space="preserve">, Inc., is headquartered in Santa Clara, California and maintains U.S. product development and manufacturing operations in California and New Hampshire. The company sells and supports its products worldwide through offices located in the United States, Europe, Japan, Korea, </w:t>
      </w:r>
      <w:proofErr w:type="gramStart"/>
      <w:r w:rsidRPr="57CE397E">
        <w:rPr>
          <w:rFonts w:ascii="Arial" w:hAnsi="Arial" w:eastAsia="Arial" w:cs="Arial"/>
          <w:color w:val="000000" w:themeColor="text1"/>
          <w:sz w:val="18"/>
          <w:szCs w:val="18"/>
          <w:lang w:val="en-US" w:eastAsia="ja-JP"/>
        </w:rPr>
        <w:t>China</w:t>
      </w:r>
      <w:proofErr w:type="gramEnd"/>
      <w:r w:rsidRPr="57CE397E">
        <w:rPr>
          <w:rFonts w:ascii="Arial" w:hAnsi="Arial" w:eastAsia="Arial" w:cs="Arial"/>
          <w:color w:val="000000" w:themeColor="text1"/>
          <w:sz w:val="18"/>
          <w:szCs w:val="18"/>
          <w:lang w:val="en-US" w:eastAsia="ja-JP"/>
        </w:rPr>
        <w:t xml:space="preserve"> and Singapore. For more information, visit </w:t>
      </w:r>
      <w:r w:rsidRPr="57CE397E">
        <w:rPr>
          <w:rStyle w:val="Hyperlink"/>
          <w:rFonts w:ascii="Arial" w:hAnsi="Arial" w:eastAsia="Arial" w:cs="Arial"/>
          <w:sz w:val="18"/>
          <w:szCs w:val="18"/>
          <w:lang w:val="en-US" w:eastAsia="ja-JP"/>
        </w:rPr>
        <w:t>www.dimatix.com</w:t>
      </w:r>
      <w:r w:rsidRPr="57CE397E">
        <w:rPr>
          <w:rFonts w:ascii="Arial" w:hAnsi="Arial" w:eastAsia="Arial" w:cs="Arial"/>
          <w:color w:val="000000" w:themeColor="text1"/>
          <w:sz w:val="18"/>
          <w:szCs w:val="18"/>
          <w:lang w:val="en-US" w:eastAsia="ja-JP"/>
        </w:rPr>
        <w:t>.</w:t>
      </w:r>
    </w:p>
    <w:p w:rsidRPr="00925318" w:rsidR="76AF445A" w:rsidP="57CE397E" w:rsidRDefault="76AF445A" w14:paraId="4E5B81E6" w14:textId="5C287819">
      <w:pPr>
        <w:spacing w:after="0" w:line="240" w:lineRule="auto"/>
        <w:jc w:val="both"/>
        <w:rPr>
          <w:rFonts w:ascii="Arial" w:hAnsi="Arial" w:eastAsia="Arial" w:cs="Arial"/>
          <w:color w:val="000000" w:themeColor="text1"/>
          <w:sz w:val="18"/>
          <w:szCs w:val="18"/>
          <w:lang w:eastAsia="ja-JP"/>
        </w:rPr>
      </w:pPr>
    </w:p>
    <w:p w:rsidRPr="00925318" w:rsidR="002C45C3" w:rsidP="76AF445A" w:rsidRDefault="002C45C3" w14:paraId="2F15EDA1" w14:textId="6BCCFC05">
      <w:pPr>
        <w:pStyle w:val="paragraph"/>
        <w:spacing w:before="0" w:beforeAutospacing="0" w:after="0" w:afterAutospacing="0"/>
        <w:jc w:val="both"/>
        <w:rPr>
          <w:rFonts w:ascii="Arial" w:hAnsi="Arial" w:cs="Arial"/>
          <w:sz w:val="18"/>
          <w:szCs w:val="18"/>
        </w:rPr>
      </w:pPr>
      <w:r w:rsidRPr="00925318">
        <w:rPr>
          <w:rStyle w:val="normaltextrun"/>
          <w:rFonts w:ascii="Arial" w:hAnsi="Arial" w:cs="Arial"/>
          <w:b/>
          <w:bCs/>
          <w:color w:val="000000" w:themeColor="text1"/>
          <w:sz w:val="18"/>
          <w:szCs w:val="18"/>
        </w:rPr>
        <w:t>About FUJIFILM Corporation</w:t>
      </w:r>
      <w:r w:rsidRPr="00925318">
        <w:rPr>
          <w:sz w:val="22"/>
          <w:szCs w:val="22"/>
        </w:rPr>
        <w:tab/>
      </w:r>
      <w:r w:rsidRPr="00925318">
        <w:rPr>
          <w:rStyle w:val="eop"/>
          <w:rFonts w:ascii="Arial" w:hAnsi="Arial" w:cs="Arial"/>
          <w:color w:val="000000" w:themeColor="text1"/>
          <w:sz w:val="18"/>
          <w:szCs w:val="18"/>
        </w:rPr>
        <w:t> </w:t>
      </w:r>
    </w:p>
    <w:p w:rsidRPr="00925318" w:rsidR="002C45C3" w:rsidP="198EAD46" w:rsidRDefault="002C45C3" w14:paraId="18D8C834" w14:textId="2E802FB9">
      <w:pPr>
        <w:pStyle w:val="paragraph"/>
        <w:spacing w:before="0" w:beforeAutospacing="0" w:after="0" w:afterAutospacing="0"/>
        <w:jc w:val="both"/>
        <w:textAlignment w:val="baseline"/>
        <w:rPr>
          <w:rFonts w:ascii="Arial" w:hAnsi="Arial" w:cs="Arial"/>
          <w:sz w:val="18"/>
          <w:szCs w:val="18"/>
        </w:rPr>
      </w:pPr>
      <w:r w:rsidRPr="00925318">
        <w:rPr>
          <w:rStyle w:val="normaltextrun"/>
          <w:rFonts w:ascii="Arial" w:hAnsi="Arial" w:cs="Arial"/>
          <w:color w:val="000000" w:themeColor="text1"/>
          <w:sz w:val="18"/>
          <w:szCs w:val="18"/>
        </w:rPr>
        <w:t xml:space="preserve">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w:t>
      </w:r>
      <w:proofErr w:type="gramStart"/>
      <w:r w:rsidRPr="00925318">
        <w:rPr>
          <w:rStyle w:val="normaltextrun"/>
          <w:rFonts w:ascii="Arial" w:hAnsi="Arial" w:cs="Arial"/>
          <w:color w:val="000000" w:themeColor="text1"/>
          <w:sz w:val="18"/>
          <w:szCs w:val="18"/>
        </w:rPr>
        <w:t>diagnosis</w:t>
      </w:r>
      <w:proofErr w:type="gramEnd"/>
      <w:r w:rsidRPr="00925318">
        <w:rPr>
          <w:rStyle w:val="normaltextrun"/>
          <w:rFonts w:ascii="Arial" w:hAnsi="Arial" w:cs="Arial"/>
          <w:color w:val="000000" w:themeColor="text1"/>
          <w:sz w:val="18"/>
          <w:szCs w:val="18"/>
        </w:rPr>
        <w:t xml:space="preserve"> and treatment of diseases in the Medical and Life Science fields. Fujifilm is also expanding growth in the highly functional materials business, including flat panel display materials, and in the graphic systems and optical devices businesses.</w:t>
      </w:r>
      <w:r w:rsidRPr="00925318">
        <w:rPr>
          <w:rStyle w:val="eop"/>
          <w:rFonts w:ascii="Arial" w:hAnsi="Arial" w:cs="Arial"/>
          <w:color w:val="000000" w:themeColor="text1"/>
          <w:sz w:val="18"/>
          <w:szCs w:val="18"/>
        </w:rPr>
        <w:t> </w:t>
      </w:r>
    </w:p>
    <w:p w:rsidRPr="00925318" w:rsidR="002C45C3" w:rsidP="198EAD46" w:rsidRDefault="002C45C3" w14:paraId="4F854337" w14:textId="2E802FB9">
      <w:pPr>
        <w:pStyle w:val="paragraph"/>
        <w:spacing w:before="0" w:beforeAutospacing="0" w:after="0" w:afterAutospacing="0"/>
        <w:jc w:val="both"/>
        <w:textAlignment w:val="baseline"/>
        <w:rPr>
          <w:rFonts w:ascii="Arial" w:hAnsi="Arial" w:cs="Arial"/>
          <w:sz w:val="18"/>
          <w:szCs w:val="18"/>
        </w:rPr>
      </w:pPr>
      <w:r w:rsidRPr="00925318">
        <w:rPr>
          <w:rStyle w:val="normaltextrun"/>
          <w:rFonts w:ascii="Arial" w:hAnsi="Arial" w:cs="Arial"/>
          <w:color w:val="000000" w:themeColor="text1"/>
          <w:sz w:val="18"/>
          <w:szCs w:val="18"/>
        </w:rPr>
        <w:t> </w:t>
      </w:r>
      <w:r w:rsidRPr="00925318">
        <w:rPr>
          <w:rStyle w:val="eop"/>
          <w:rFonts w:ascii="Arial" w:hAnsi="Arial" w:cs="Arial"/>
          <w:color w:val="000000" w:themeColor="text1"/>
          <w:sz w:val="18"/>
          <w:szCs w:val="18"/>
        </w:rPr>
        <w:t> </w:t>
      </w:r>
    </w:p>
    <w:p w:rsidRPr="00925318" w:rsidR="002C45C3" w:rsidP="198EAD46" w:rsidRDefault="002C45C3" w14:paraId="46706408" w14:textId="2E802FB9">
      <w:pPr>
        <w:pStyle w:val="paragraph"/>
        <w:spacing w:before="0" w:beforeAutospacing="0" w:after="0" w:afterAutospacing="0"/>
        <w:jc w:val="both"/>
        <w:textAlignment w:val="baseline"/>
        <w:rPr>
          <w:rFonts w:ascii="Arial" w:hAnsi="Arial" w:cs="Arial"/>
          <w:sz w:val="18"/>
          <w:szCs w:val="18"/>
        </w:rPr>
      </w:pPr>
      <w:r w:rsidRPr="00925318">
        <w:rPr>
          <w:rStyle w:val="normaltextrun"/>
          <w:rFonts w:ascii="Arial" w:hAnsi="Arial" w:cs="Arial"/>
          <w:b/>
          <w:bCs/>
          <w:color w:val="000000" w:themeColor="text1"/>
          <w:sz w:val="18"/>
          <w:szCs w:val="18"/>
        </w:rPr>
        <w:t>About FUJIFILM Graphic Communications Division </w:t>
      </w:r>
      <w:r w:rsidRPr="00925318">
        <w:rPr>
          <w:rStyle w:val="eop"/>
          <w:rFonts w:ascii="Arial" w:hAnsi="Arial" w:cs="Arial"/>
          <w:color w:val="000000" w:themeColor="text1"/>
          <w:sz w:val="18"/>
          <w:szCs w:val="18"/>
        </w:rPr>
        <w:t> </w:t>
      </w:r>
    </w:p>
    <w:p w:rsidRPr="00925318" w:rsidR="002C45C3" w:rsidP="198EAD46" w:rsidRDefault="002C45C3" w14:paraId="60BA5295" w14:textId="61DF7690">
      <w:pPr>
        <w:pStyle w:val="paragraph"/>
        <w:spacing w:before="0" w:beforeAutospacing="0" w:after="0" w:afterAutospacing="0"/>
        <w:jc w:val="both"/>
        <w:textAlignment w:val="baseline"/>
        <w:rPr>
          <w:rFonts w:ascii="Arial" w:hAnsi="Arial" w:cs="Arial"/>
          <w:sz w:val="18"/>
          <w:szCs w:val="18"/>
        </w:rPr>
      </w:pPr>
      <w:r w:rsidRPr="00925318">
        <w:rPr>
          <w:rStyle w:val="normaltextrun"/>
          <w:rFonts w:ascii="Arial" w:hAnsi="Arial" w:cs="Arial"/>
          <w:color w:val="000000" w:themeColor="text1"/>
          <w:sz w:val="18"/>
          <w:szCs w:val="18"/>
        </w:rPr>
        <w:t xml:space="preserve">FUJIFILM Graphic Communications Division is a stable, </w:t>
      </w:r>
      <w:proofErr w:type="gramStart"/>
      <w:r w:rsidRPr="00925318">
        <w:rPr>
          <w:rStyle w:val="normaltextrun"/>
          <w:rFonts w:ascii="Arial" w:hAnsi="Arial" w:cs="Arial"/>
          <w:color w:val="000000" w:themeColor="text1"/>
          <w:sz w:val="18"/>
          <w:szCs w:val="18"/>
        </w:rPr>
        <w:t>long term</w:t>
      </w:r>
      <w:proofErr w:type="gramEnd"/>
      <w:r w:rsidRPr="00925318">
        <w:rPr>
          <w:rStyle w:val="normaltextrun"/>
          <w:rFonts w:ascii="Arial" w:hAnsi="Arial" w:cs="Arial"/>
          <w:color w:val="000000" w:themeColor="text1"/>
          <w:sz w:val="18"/>
          <w:szCs w:val="18"/>
        </w:rPr>
        <w:t xml:space="preserve">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w:t>
      </w:r>
      <w:proofErr w:type="gramStart"/>
      <w:r w:rsidRPr="00925318">
        <w:rPr>
          <w:rStyle w:val="normaltextrun"/>
          <w:rFonts w:ascii="Arial" w:hAnsi="Arial" w:cs="Arial"/>
          <w:color w:val="000000" w:themeColor="text1"/>
          <w:sz w:val="18"/>
          <w:szCs w:val="18"/>
        </w:rPr>
        <w:t>format</w:t>
      </w:r>
      <w:proofErr w:type="gramEnd"/>
      <w:r w:rsidRPr="00925318">
        <w:rPr>
          <w:rStyle w:val="normaltextrun"/>
          <w:rFonts w:ascii="Arial" w:hAnsi="Arial" w:cs="Arial"/>
          <w:color w:val="000000" w:themeColor="text1"/>
          <w:sz w:val="18"/>
          <w:szCs w:val="18"/>
        </w:rPr>
        <w:t xml:space="preserve">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925318">
        <w:rPr>
          <w:rStyle w:val="normaltextrun"/>
          <w:rFonts w:ascii="Arial" w:hAnsi="Arial" w:cs="Arial"/>
          <w:sz w:val="18"/>
          <w:szCs w:val="18"/>
        </w:rPr>
        <w:t xml:space="preserve">, visit </w:t>
      </w:r>
      <w:r w:rsidRPr="00925318" w:rsidR="009835E0">
        <w:rPr>
          <w:rStyle w:val="normaltextrun"/>
          <w:rFonts w:ascii="Arial" w:hAnsi="Arial" w:cs="Arial"/>
          <w:color w:val="0000FF"/>
          <w:sz w:val="18"/>
          <w:szCs w:val="18"/>
          <w:u w:val="single"/>
        </w:rPr>
        <w:t>fujifilmprint.eu</w:t>
      </w:r>
      <w:r w:rsidRPr="00925318">
        <w:rPr>
          <w:rStyle w:val="normaltextrun"/>
          <w:rFonts w:ascii="Arial" w:hAnsi="Arial" w:cs="Arial"/>
          <w:sz w:val="18"/>
          <w:szCs w:val="18"/>
        </w:rPr>
        <w:t xml:space="preserve"> or </w:t>
      </w:r>
      <w:hyperlink r:id="rId14">
        <w:r w:rsidRPr="00925318">
          <w:rPr>
            <w:rStyle w:val="normaltextrun"/>
            <w:rFonts w:ascii="Arial" w:hAnsi="Arial" w:cs="Arial"/>
            <w:color w:val="0000FF"/>
            <w:sz w:val="18"/>
            <w:szCs w:val="18"/>
            <w:u w:val="single"/>
          </w:rPr>
          <w:t>youtube.com/FujifilmGSEurope</w:t>
        </w:r>
      </w:hyperlink>
      <w:r w:rsidRPr="00925318">
        <w:rPr>
          <w:rStyle w:val="normaltextrun"/>
          <w:rFonts w:ascii="Arial" w:hAnsi="Arial" w:cs="Arial"/>
          <w:sz w:val="18"/>
          <w:szCs w:val="18"/>
        </w:rPr>
        <w:t xml:space="preserve"> or follow us on @FujifilmPrint.</w:t>
      </w:r>
      <w:r w:rsidRPr="00925318">
        <w:rPr>
          <w:rStyle w:val="eop"/>
          <w:rFonts w:ascii="Arial" w:hAnsi="Arial" w:cs="Arial"/>
          <w:sz w:val="18"/>
          <w:szCs w:val="18"/>
        </w:rPr>
        <w:t> </w:t>
      </w:r>
    </w:p>
    <w:p w:rsidRPr="00925318" w:rsidR="002C45C3" w:rsidP="198EAD46" w:rsidRDefault="002C45C3" w14:paraId="66FF0980" w14:textId="2E802FB9">
      <w:pPr>
        <w:pStyle w:val="paragraph"/>
        <w:spacing w:before="0" w:beforeAutospacing="0" w:after="0" w:afterAutospacing="0"/>
        <w:jc w:val="both"/>
        <w:textAlignment w:val="baseline"/>
        <w:rPr>
          <w:rFonts w:ascii="Arial" w:hAnsi="Arial" w:cs="Arial"/>
          <w:sz w:val="18"/>
          <w:szCs w:val="18"/>
        </w:rPr>
      </w:pPr>
      <w:r w:rsidRPr="00925318">
        <w:rPr>
          <w:rStyle w:val="normaltextrun"/>
          <w:rFonts w:ascii="Arial" w:hAnsi="Arial" w:cs="Arial"/>
          <w:b/>
          <w:bCs/>
          <w:color w:val="000000" w:themeColor="text1"/>
          <w:sz w:val="18"/>
          <w:szCs w:val="18"/>
        </w:rPr>
        <w:t> </w:t>
      </w:r>
      <w:r w:rsidRPr="00925318">
        <w:rPr>
          <w:rStyle w:val="eop"/>
          <w:rFonts w:ascii="Arial" w:hAnsi="Arial" w:cs="Arial"/>
          <w:color w:val="000000" w:themeColor="text1"/>
          <w:sz w:val="18"/>
          <w:szCs w:val="18"/>
        </w:rPr>
        <w:t> </w:t>
      </w:r>
    </w:p>
    <w:p w:rsidRPr="00925318" w:rsidR="002C45C3" w:rsidP="0C761E4E" w:rsidRDefault="002C45C3" w14:paraId="611C5880" w14:textId="2E802FB9" w14:noSpellErr="1">
      <w:pPr>
        <w:pStyle w:val="paragraph"/>
        <w:spacing w:before="0" w:beforeAutospacing="off" w:after="0" w:afterAutospacing="off"/>
        <w:jc w:val="both"/>
        <w:textAlignment w:val="baseline"/>
        <w:rPr>
          <w:rFonts w:ascii="Arial" w:hAnsi="Arial" w:cs="Arial"/>
          <w:sz w:val="18"/>
          <w:szCs w:val="18"/>
        </w:rPr>
      </w:pPr>
      <w:r w:rsidRPr="6CAB0477" w:rsidR="002C45C3">
        <w:rPr>
          <w:rStyle w:val="normaltextrun"/>
          <w:rFonts w:ascii="Arial" w:hAnsi="Arial" w:cs="Arial"/>
          <w:b w:val="1"/>
          <w:bCs w:val="1"/>
          <w:color w:val="000000" w:themeColor="text1" w:themeTint="FF" w:themeShade="FF"/>
          <w:sz w:val="18"/>
          <w:szCs w:val="18"/>
        </w:rPr>
        <w:t>For further information contact:</w:t>
      </w:r>
      <w:r w:rsidRPr="6CAB0477" w:rsidR="002C45C3">
        <w:rPr>
          <w:rStyle w:val="eop"/>
          <w:rFonts w:ascii="Arial" w:hAnsi="Arial" w:cs="Arial"/>
          <w:color w:val="000000" w:themeColor="text1" w:themeTint="FF" w:themeShade="FF"/>
          <w:sz w:val="18"/>
          <w:szCs w:val="18"/>
        </w:rPr>
        <w:t> </w:t>
      </w:r>
    </w:p>
    <w:p w:rsidR="74AFEC1D" w:rsidP="6CAB0477" w:rsidRDefault="74AFEC1D" w14:paraId="4FFEB365" w14:textId="5A5F637E">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GB" w:eastAsia="ja-JP"/>
        </w:rPr>
      </w:pPr>
      <w:r w:rsidRPr="6CAB0477" w:rsidR="74AFEC1D">
        <w:rPr>
          <w:rStyle w:val="normaltextrun"/>
          <w:rFonts w:ascii="Arial" w:hAnsi="Arial" w:eastAsia="Arial" w:cs="Arial"/>
          <w:b w:val="0"/>
          <w:bCs w:val="0"/>
          <w:i w:val="0"/>
          <w:iCs w:val="0"/>
          <w:caps w:val="0"/>
          <w:smallCaps w:val="0"/>
          <w:noProof w:val="0"/>
          <w:color w:val="000000" w:themeColor="text1" w:themeTint="FF" w:themeShade="FF"/>
          <w:sz w:val="20"/>
          <w:szCs w:val="20"/>
          <w:lang w:val="en-GB" w:eastAsia="ja-JP"/>
        </w:rPr>
        <w:t>Daniel Porter </w:t>
      </w:r>
    </w:p>
    <w:p w:rsidR="74AFEC1D" w:rsidP="6CAB0477" w:rsidRDefault="74AFEC1D" w14:paraId="17347A8E" w14:textId="6022757B">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GB" w:eastAsia="ja-JP"/>
        </w:rPr>
      </w:pPr>
      <w:r w:rsidRPr="6CAB0477" w:rsidR="74AFEC1D">
        <w:rPr>
          <w:rStyle w:val="normaltextrun"/>
          <w:rFonts w:ascii="Arial" w:hAnsi="Arial" w:eastAsia="Arial" w:cs="Arial"/>
          <w:b w:val="0"/>
          <w:bCs w:val="0"/>
          <w:i w:val="0"/>
          <w:iCs w:val="0"/>
          <w:caps w:val="0"/>
          <w:smallCaps w:val="0"/>
          <w:noProof w:val="0"/>
          <w:color w:val="000000" w:themeColor="text1" w:themeTint="FF" w:themeShade="FF"/>
          <w:sz w:val="20"/>
          <w:szCs w:val="20"/>
          <w:lang w:val="en-GB" w:eastAsia="ja-JP"/>
        </w:rPr>
        <w:t>AD Communications</w:t>
      </w:r>
      <w:r>
        <w:tab/>
      </w:r>
      <w:r w:rsidRPr="6CAB0477" w:rsidR="74AFEC1D">
        <w:rPr>
          <w:rStyle w:val="eop"/>
          <w:rFonts w:ascii="Arial" w:hAnsi="Arial" w:eastAsia="Arial" w:cs="Arial"/>
          <w:b w:val="0"/>
          <w:bCs w:val="0"/>
          <w:i w:val="0"/>
          <w:iCs w:val="0"/>
          <w:caps w:val="0"/>
          <w:smallCaps w:val="0"/>
          <w:noProof w:val="0"/>
          <w:color w:val="000000" w:themeColor="text1" w:themeTint="FF" w:themeShade="FF"/>
          <w:sz w:val="20"/>
          <w:szCs w:val="20"/>
          <w:lang w:val="en-GB" w:eastAsia="ja-JP"/>
        </w:rPr>
        <w:t> </w:t>
      </w:r>
    </w:p>
    <w:p w:rsidR="74AFEC1D" w:rsidP="6CAB0477" w:rsidRDefault="74AFEC1D" w14:paraId="55FE50E1" w14:textId="66A0C2EF">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n-GB" w:eastAsia="ja-JP"/>
        </w:rPr>
      </w:pPr>
      <w:r w:rsidRPr="6CAB0477" w:rsidR="74AFEC1D">
        <w:rPr>
          <w:rStyle w:val="normaltextrun"/>
          <w:rFonts w:ascii="Arial" w:hAnsi="Arial" w:eastAsia="Arial" w:cs="Arial"/>
          <w:b w:val="0"/>
          <w:bCs w:val="0"/>
          <w:i w:val="0"/>
          <w:iCs w:val="0"/>
          <w:caps w:val="0"/>
          <w:smallCaps w:val="0"/>
          <w:noProof w:val="0"/>
          <w:color w:val="000000" w:themeColor="text1" w:themeTint="FF" w:themeShade="FF"/>
          <w:sz w:val="20"/>
          <w:szCs w:val="20"/>
          <w:lang w:val="en-GB" w:eastAsia="ja-JP"/>
        </w:rPr>
        <w:t xml:space="preserve">E: </w:t>
      </w:r>
      <w:ins w:author="Kotaro Maeda" w:date="2024-05-20T08:31:03.809Z" w:id="1977596587">
        <w:r>
          <w:fldChar w:fldCharType="begin"/>
        </w:r>
        <w:r>
          <w:instrText xml:space="preserve">HYPERLINK "mailto:dporter@adcomms.co.uk" </w:instrText>
        </w:r>
        <w:r>
          <w:fldChar w:fldCharType="separate"/>
        </w:r>
        <w:r/>
      </w:ins>
      <w:r w:rsidRPr="6CAB0477" w:rsidR="74AFEC1D">
        <w:rPr>
          <w:rStyle w:val="Hyperlink"/>
          <w:rFonts w:ascii="Arial" w:hAnsi="Arial" w:eastAsia="Arial" w:cs="Arial"/>
          <w:b w:val="0"/>
          <w:bCs w:val="0"/>
          <w:i w:val="0"/>
          <w:iCs w:val="0"/>
          <w:caps w:val="0"/>
          <w:smallCaps w:val="0"/>
          <w:strike w:val="0"/>
          <w:dstrike w:val="0"/>
          <w:noProof w:val="0"/>
          <w:sz w:val="20"/>
          <w:szCs w:val="20"/>
          <w:lang w:val="en-GB" w:eastAsia="ja-JP"/>
        </w:rPr>
        <w:t>dporter@adcomms.co.uk</w:t>
      </w:r>
      <w:ins w:author="Kotaro Maeda" w:date="2024-05-20T08:31:03.809Z" w:id="1559998862">
        <w:r>
          <w:fldChar w:fldCharType="end"/>
        </w:r>
      </w:ins>
      <w:r w:rsidRPr="6CAB0477" w:rsidR="74AFEC1D">
        <w:rPr>
          <w:rStyle w:val="eop"/>
          <w:rFonts w:ascii="Arial" w:hAnsi="Arial" w:eastAsia="Arial" w:cs="Arial"/>
          <w:b w:val="0"/>
          <w:bCs w:val="0"/>
          <w:i w:val="0"/>
          <w:iCs w:val="0"/>
          <w:caps w:val="0"/>
          <w:smallCaps w:val="0"/>
          <w:noProof w:val="0"/>
          <w:color w:val="000000" w:themeColor="text1" w:themeTint="FF" w:themeShade="FF"/>
          <w:sz w:val="20"/>
          <w:szCs w:val="20"/>
          <w:lang w:val="en-GB" w:eastAsia="ja-JP"/>
        </w:rPr>
        <w:t> </w:t>
      </w:r>
    </w:p>
    <w:p w:rsidRPr="00925318" w:rsidR="00ED1FDF" w:rsidP="6CAB0477" w:rsidRDefault="002C45C3" w14:paraId="5A48F5D9" w14:textId="6436F0F3">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sz w:val="20"/>
          <w:szCs w:val="20"/>
          <w:lang w:val="en-GB" w:eastAsia="ja-JP"/>
        </w:rPr>
      </w:pPr>
      <w:r w:rsidRPr="6CAB0477" w:rsidR="74AFEC1D">
        <w:rPr>
          <w:rStyle w:val="normaltextrun"/>
          <w:rFonts w:ascii="Arial" w:hAnsi="Arial" w:eastAsia="Arial" w:cs="Arial"/>
          <w:b w:val="0"/>
          <w:bCs w:val="0"/>
          <w:i w:val="0"/>
          <w:iCs w:val="0"/>
          <w:caps w:val="0"/>
          <w:smallCaps w:val="0"/>
          <w:noProof w:val="0"/>
          <w:color w:val="000000" w:themeColor="text1" w:themeTint="FF" w:themeShade="FF"/>
          <w:sz w:val="20"/>
          <w:szCs w:val="20"/>
          <w:lang w:val="en-GB" w:eastAsia="ja-JP"/>
        </w:rPr>
        <w:t>Tel: +44 (0)1372 464470 </w:t>
      </w:r>
    </w:p>
    <w:sectPr w:rsidRPr="00925318" w:rsidR="00ED1FDF" w:rsidSect="00F25B85">
      <w:headerReference w:type="default" r:id="rId15"/>
      <w:pgSz w:w="11906" w:h="16838" w:orient="portrait"/>
      <w:pgMar w:top="1440" w:right="2366" w:bottom="1440" w:left="144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6245" w:rsidP="00155739" w:rsidRDefault="001F6245" w14:paraId="18C949E1" w14:textId="77777777">
      <w:pPr>
        <w:spacing w:after="0" w:line="240" w:lineRule="auto"/>
      </w:pPr>
      <w:r>
        <w:separator/>
      </w:r>
    </w:p>
  </w:endnote>
  <w:endnote w:type="continuationSeparator" w:id="0">
    <w:p w:rsidR="001F6245" w:rsidP="00155739" w:rsidRDefault="001F6245" w14:paraId="672ABAFF" w14:textId="77777777">
      <w:pPr>
        <w:spacing w:after="0" w:line="240" w:lineRule="auto"/>
      </w:pPr>
      <w:r>
        <w:continuationSeparator/>
      </w:r>
    </w:p>
  </w:endnote>
  <w:endnote w:type="continuationNotice" w:id="1">
    <w:p w:rsidR="001F6245" w:rsidRDefault="001F6245" w14:paraId="63A1EBB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MS Mincho">
    <w:altName w:val="Yu Gothic"/>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eiryo UI">
    <w:altName w:val="Yu Gothic"/>
    <w:charset w:val="80"/>
    <w:family w:val="modern"/>
    <w:pitch w:val="variable"/>
    <w:sig w:usb0="E00002FF" w:usb1="6AC7FFFF" w:usb2="08000012" w:usb3="00000000" w:csb0="0002009F" w:csb1="00000000"/>
  </w:font>
  <w:font w:name="Arial Nova">
    <w:altName w:val="Arial"/>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6245" w:rsidP="00155739" w:rsidRDefault="001F6245" w14:paraId="4FA0F727" w14:textId="77777777">
      <w:pPr>
        <w:spacing w:after="0" w:line="240" w:lineRule="auto"/>
      </w:pPr>
      <w:r>
        <w:separator/>
      </w:r>
    </w:p>
  </w:footnote>
  <w:footnote w:type="continuationSeparator" w:id="0">
    <w:p w:rsidR="001F6245" w:rsidP="00155739" w:rsidRDefault="001F6245" w14:paraId="5B543F28" w14:textId="77777777">
      <w:pPr>
        <w:spacing w:after="0" w:line="240" w:lineRule="auto"/>
      </w:pPr>
      <w:r>
        <w:continuationSeparator/>
      </w:r>
    </w:p>
  </w:footnote>
  <w:footnote w:type="continuationNotice" w:id="1">
    <w:p w:rsidR="001F6245" w:rsidRDefault="001F6245" w14:paraId="282FE03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55739" w:rsidP="00155739" w:rsidRDefault="00155739" w14:paraId="2B8509EF" w14:textId="77777777">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739" w:rsidRDefault="00155739" w14:paraId="29DAD1D8" w14:textId="77777777">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rect id="正方形/長方形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5159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w10:wrap anchorx="page"/>
            </v:rect>
          </w:pict>
        </mc:Fallback>
      </mc:AlternateContent>
    </w:r>
  </w:p>
  <w:p w:rsidR="00155739" w:rsidRDefault="00155739" w14:paraId="4AB111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8A169D"/>
    <w:multiLevelType w:val="hybridMultilevel"/>
    <w:tmpl w:val="625A72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45238B5"/>
    <w:multiLevelType w:val="hybridMultilevel"/>
    <w:tmpl w:val="73422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8FF208B"/>
    <w:multiLevelType w:val="hybridMultilevel"/>
    <w:tmpl w:val="3B627A50"/>
    <w:lvl w:ilvl="0" w:tplc="C448A360">
      <w:start w:val="29"/>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42767089">
    <w:abstractNumId w:val="2"/>
  </w:num>
  <w:num w:numId="2" w16cid:durableId="1506285305">
    <w:abstractNumId w:val="6"/>
  </w:num>
  <w:num w:numId="3" w16cid:durableId="651373422">
    <w:abstractNumId w:val="5"/>
  </w:num>
  <w:num w:numId="4" w16cid:durableId="1272204564">
    <w:abstractNumId w:val="0"/>
  </w:num>
  <w:num w:numId="5" w16cid:durableId="1256790761">
    <w:abstractNumId w:val="4"/>
  </w:num>
  <w:num w:numId="6" w16cid:durableId="1337341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6380465">
    <w:abstractNumId w:val="3"/>
  </w:num>
  <w:num w:numId="8" w16cid:durableId="1198396018">
    <w:abstractNumId w:val="1"/>
  </w:num>
</w:numbering>
</file>

<file path=word/people.xml><?xml version="1.0" encoding="utf-8"?>
<w15:people xmlns:mc="http://schemas.openxmlformats.org/markup-compatibility/2006" xmlns:w15="http://schemas.microsoft.com/office/word/2012/wordml" mc:Ignorable="w15">
  <w15:person w15:author="Kotaro Maeda">
    <w15:presenceInfo w15:providerId="AD" w15:userId="S::10025890@003.fujifilm.com::400ff0e4-9099-41a2-bd88-7a7a0035e6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val="true"/>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2A65"/>
    <w:rsid w:val="00003BB9"/>
    <w:rsid w:val="000042D1"/>
    <w:rsid w:val="000044B6"/>
    <w:rsid w:val="0000465B"/>
    <w:rsid w:val="00004917"/>
    <w:rsid w:val="00004E74"/>
    <w:rsid w:val="000052D5"/>
    <w:rsid w:val="000100E4"/>
    <w:rsid w:val="00011481"/>
    <w:rsid w:val="0001191F"/>
    <w:rsid w:val="00011954"/>
    <w:rsid w:val="0001195C"/>
    <w:rsid w:val="000134D1"/>
    <w:rsid w:val="0001422D"/>
    <w:rsid w:val="00014862"/>
    <w:rsid w:val="00017647"/>
    <w:rsid w:val="00017FF5"/>
    <w:rsid w:val="000201C8"/>
    <w:rsid w:val="000212AE"/>
    <w:rsid w:val="00021CC9"/>
    <w:rsid w:val="000229E8"/>
    <w:rsid w:val="00022C7B"/>
    <w:rsid w:val="00025590"/>
    <w:rsid w:val="00025BC8"/>
    <w:rsid w:val="00026371"/>
    <w:rsid w:val="00026BE1"/>
    <w:rsid w:val="00027A69"/>
    <w:rsid w:val="000317FB"/>
    <w:rsid w:val="00032209"/>
    <w:rsid w:val="00033D12"/>
    <w:rsid w:val="000340C4"/>
    <w:rsid w:val="000343CF"/>
    <w:rsid w:val="00035B40"/>
    <w:rsid w:val="00036BEA"/>
    <w:rsid w:val="0003779C"/>
    <w:rsid w:val="00037D6B"/>
    <w:rsid w:val="00041A77"/>
    <w:rsid w:val="00041ABF"/>
    <w:rsid w:val="0004248F"/>
    <w:rsid w:val="00042891"/>
    <w:rsid w:val="000445C4"/>
    <w:rsid w:val="00044646"/>
    <w:rsid w:val="00044F97"/>
    <w:rsid w:val="000465A2"/>
    <w:rsid w:val="00050007"/>
    <w:rsid w:val="000506B6"/>
    <w:rsid w:val="00050F03"/>
    <w:rsid w:val="00051107"/>
    <w:rsid w:val="00051B17"/>
    <w:rsid w:val="00052335"/>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3C77"/>
    <w:rsid w:val="00074C52"/>
    <w:rsid w:val="000760A6"/>
    <w:rsid w:val="000762D4"/>
    <w:rsid w:val="00076658"/>
    <w:rsid w:val="000773FD"/>
    <w:rsid w:val="0008157E"/>
    <w:rsid w:val="00083261"/>
    <w:rsid w:val="00083278"/>
    <w:rsid w:val="000847C3"/>
    <w:rsid w:val="000853BC"/>
    <w:rsid w:val="00085FCC"/>
    <w:rsid w:val="00086C1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B7911"/>
    <w:rsid w:val="000C01E6"/>
    <w:rsid w:val="000C24BC"/>
    <w:rsid w:val="000C4FDF"/>
    <w:rsid w:val="000C7A3F"/>
    <w:rsid w:val="000D0BBF"/>
    <w:rsid w:val="000D1148"/>
    <w:rsid w:val="000D2A0C"/>
    <w:rsid w:val="000D2A8F"/>
    <w:rsid w:val="000D2CA6"/>
    <w:rsid w:val="000D3D6C"/>
    <w:rsid w:val="000D3F70"/>
    <w:rsid w:val="000D6DAF"/>
    <w:rsid w:val="000D7FB9"/>
    <w:rsid w:val="000E0D7E"/>
    <w:rsid w:val="000E1F05"/>
    <w:rsid w:val="000E233C"/>
    <w:rsid w:val="000E2576"/>
    <w:rsid w:val="000E25D4"/>
    <w:rsid w:val="000E7EE8"/>
    <w:rsid w:val="000F1DC3"/>
    <w:rsid w:val="000F1E88"/>
    <w:rsid w:val="000F32CE"/>
    <w:rsid w:val="000F4568"/>
    <w:rsid w:val="000F5FAC"/>
    <w:rsid w:val="000F6404"/>
    <w:rsid w:val="000F6A07"/>
    <w:rsid w:val="000F6DC8"/>
    <w:rsid w:val="000F749B"/>
    <w:rsid w:val="00102A9A"/>
    <w:rsid w:val="00104704"/>
    <w:rsid w:val="00105709"/>
    <w:rsid w:val="001071AF"/>
    <w:rsid w:val="00107F3F"/>
    <w:rsid w:val="00110C09"/>
    <w:rsid w:val="00112A75"/>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476"/>
    <w:rsid w:val="00184E99"/>
    <w:rsid w:val="00186436"/>
    <w:rsid w:val="00186B25"/>
    <w:rsid w:val="00190411"/>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B"/>
    <w:rsid w:val="001A7A8F"/>
    <w:rsid w:val="001B2962"/>
    <w:rsid w:val="001B2F60"/>
    <w:rsid w:val="001B3B0C"/>
    <w:rsid w:val="001B567D"/>
    <w:rsid w:val="001B652D"/>
    <w:rsid w:val="001B7263"/>
    <w:rsid w:val="001B77F2"/>
    <w:rsid w:val="001C0933"/>
    <w:rsid w:val="001C0FBD"/>
    <w:rsid w:val="001C267D"/>
    <w:rsid w:val="001C463D"/>
    <w:rsid w:val="001D0026"/>
    <w:rsid w:val="001D45C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10A4"/>
    <w:rsid w:val="001F33CF"/>
    <w:rsid w:val="001F3AB8"/>
    <w:rsid w:val="001F4B1A"/>
    <w:rsid w:val="001F4F49"/>
    <w:rsid w:val="001F539B"/>
    <w:rsid w:val="001F555E"/>
    <w:rsid w:val="001F6245"/>
    <w:rsid w:val="00200FA0"/>
    <w:rsid w:val="002024CF"/>
    <w:rsid w:val="0020261F"/>
    <w:rsid w:val="00202960"/>
    <w:rsid w:val="00202F53"/>
    <w:rsid w:val="002046B4"/>
    <w:rsid w:val="00204B1C"/>
    <w:rsid w:val="00205451"/>
    <w:rsid w:val="002101C8"/>
    <w:rsid w:val="00210586"/>
    <w:rsid w:val="00211FAE"/>
    <w:rsid w:val="002126F3"/>
    <w:rsid w:val="00213ABC"/>
    <w:rsid w:val="00214577"/>
    <w:rsid w:val="00214CDD"/>
    <w:rsid w:val="002160E5"/>
    <w:rsid w:val="00216666"/>
    <w:rsid w:val="00216E7C"/>
    <w:rsid w:val="00217F53"/>
    <w:rsid w:val="00220EE7"/>
    <w:rsid w:val="00222052"/>
    <w:rsid w:val="002225EA"/>
    <w:rsid w:val="00224700"/>
    <w:rsid w:val="0022556F"/>
    <w:rsid w:val="00226571"/>
    <w:rsid w:val="00226981"/>
    <w:rsid w:val="00226F17"/>
    <w:rsid w:val="002275CA"/>
    <w:rsid w:val="00227BCF"/>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7177C"/>
    <w:rsid w:val="00271FD9"/>
    <w:rsid w:val="00272981"/>
    <w:rsid w:val="00272D2B"/>
    <w:rsid w:val="002740F1"/>
    <w:rsid w:val="002749CA"/>
    <w:rsid w:val="002760B0"/>
    <w:rsid w:val="00277C08"/>
    <w:rsid w:val="00282C51"/>
    <w:rsid w:val="00284DF2"/>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1089"/>
    <w:rsid w:val="002B2F0F"/>
    <w:rsid w:val="002B3E14"/>
    <w:rsid w:val="002B5FCB"/>
    <w:rsid w:val="002B7D50"/>
    <w:rsid w:val="002C195C"/>
    <w:rsid w:val="002C2366"/>
    <w:rsid w:val="002C2E12"/>
    <w:rsid w:val="002C45C3"/>
    <w:rsid w:val="002C49A9"/>
    <w:rsid w:val="002C5CE8"/>
    <w:rsid w:val="002C5DCE"/>
    <w:rsid w:val="002D2A30"/>
    <w:rsid w:val="002D6721"/>
    <w:rsid w:val="002D7F83"/>
    <w:rsid w:val="002E126E"/>
    <w:rsid w:val="002E1BD8"/>
    <w:rsid w:val="002E228F"/>
    <w:rsid w:val="002E7529"/>
    <w:rsid w:val="002E7786"/>
    <w:rsid w:val="002E7807"/>
    <w:rsid w:val="002F04A5"/>
    <w:rsid w:val="002F3EF0"/>
    <w:rsid w:val="002F45D4"/>
    <w:rsid w:val="002F56FF"/>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7C2E"/>
    <w:rsid w:val="00327EC1"/>
    <w:rsid w:val="003331AF"/>
    <w:rsid w:val="003340E0"/>
    <w:rsid w:val="00335FA2"/>
    <w:rsid w:val="00336508"/>
    <w:rsid w:val="00336AAF"/>
    <w:rsid w:val="00337E3C"/>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0FC0"/>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8F5"/>
    <w:rsid w:val="00373DDE"/>
    <w:rsid w:val="00374FC7"/>
    <w:rsid w:val="00377DF8"/>
    <w:rsid w:val="003800CE"/>
    <w:rsid w:val="00392513"/>
    <w:rsid w:val="0039287A"/>
    <w:rsid w:val="00392CB5"/>
    <w:rsid w:val="0039587C"/>
    <w:rsid w:val="003960A2"/>
    <w:rsid w:val="003974C4"/>
    <w:rsid w:val="003A1899"/>
    <w:rsid w:val="003A219A"/>
    <w:rsid w:val="003A5AF7"/>
    <w:rsid w:val="003A66B2"/>
    <w:rsid w:val="003A726F"/>
    <w:rsid w:val="003B0AF9"/>
    <w:rsid w:val="003B4246"/>
    <w:rsid w:val="003B4FF2"/>
    <w:rsid w:val="003B4FF4"/>
    <w:rsid w:val="003B6431"/>
    <w:rsid w:val="003B6975"/>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3C73"/>
    <w:rsid w:val="003E49D5"/>
    <w:rsid w:val="003E4EE8"/>
    <w:rsid w:val="003E63E2"/>
    <w:rsid w:val="003E7A4E"/>
    <w:rsid w:val="003F0860"/>
    <w:rsid w:val="003F30B4"/>
    <w:rsid w:val="003F5073"/>
    <w:rsid w:val="003F600A"/>
    <w:rsid w:val="003F7D92"/>
    <w:rsid w:val="00400D8B"/>
    <w:rsid w:val="00401237"/>
    <w:rsid w:val="004017A0"/>
    <w:rsid w:val="004039D6"/>
    <w:rsid w:val="00405715"/>
    <w:rsid w:val="0041071D"/>
    <w:rsid w:val="00410F16"/>
    <w:rsid w:val="004116E6"/>
    <w:rsid w:val="004139FC"/>
    <w:rsid w:val="00413FDD"/>
    <w:rsid w:val="004147CF"/>
    <w:rsid w:val="0041761C"/>
    <w:rsid w:val="00417A94"/>
    <w:rsid w:val="00417C6F"/>
    <w:rsid w:val="0042009D"/>
    <w:rsid w:val="00422323"/>
    <w:rsid w:val="00423B4B"/>
    <w:rsid w:val="00423D35"/>
    <w:rsid w:val="00424D6C"/>
    <w:rsid w:val="00425CFE"/>
    <w:rsid w:val="00425E80"/>
    <w:rsid w:val="00427A59"/>
    <w:rsid w:val="004303A7"/>
    <w:rsid w:val="0043091A"/>
    <w:rsid w:val="0043176D"/>
    <w:rsid w:val="00432490"/>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3464"/>
    <w:rsid w:val="00464C6E"/>
    <w:rsid w:val="00466492"/>
    <w:rsid w:val="00466857"/>
    <w:rsid w:val="004673F2"/>
    <w:rsid w:val="004676B3"/>
    <w:rsid w:val="00467E9E"/>
    <w:rsid w:val="00471153"/>
    <w:rsid w:val="00472108"/>
    <w:rsid w:val="00472D10"/>
    <w:rsid w:val="00473DBE"/>
    <w:rsid w:val="00474588"/>
    <w:rsid w:val="00476861"/>
    <w:rsid w:val="00480901"/>
    <w:rsid w:val="00480ABD"/>
    <w:rsid w:val="00480BE4"/>
    <w:rsid w:val="00483AED"/>
    <w:rsid w:val="0048659F"/>
    <w:rsid w:val="00486F04"/>
    <w:rsid w:val="00487D52"/>
    <w:rsid w:val="004906C9"/>
    <w:rsid w:val="00491AF9"/>
    <w:rsid w:val="00492E9F"/>
    <w:rsid w:val="004937AB"/>
    <w:rsid w:val="00493ADF"/>
    <w:rsid w:val="00493D69"/>
    <w:rsid w:val="00494E0C"/>
    <w:rsid w:val="00494E1E"/>
    <w:rsid w:val="00496E3A"/>
    <w:rsid w:val="00496EF2"/>
    <w:rsid w:val="004A0A40"/>
    <w:rsid w:val="004A20E9"/>
    <w:rsid w:val="004A276C"/>
    <w:rsid w:val="004A3BD0"/>
    <w:rsid w:val="004A46C0"/>
    <w:rsid w:val="004A5EC7"/>
    <w:rsid w:val="004A5F85"/>
    <w:rsid w:val="004A7C69"/>
    <w:rsid w:val="004B1092"/>
    <w:rsid w:val="004B482B"/>
    <w:rsid w:val="004B4C72"/>
    <w:rsid w:val="004B61B8"/>
    <w:rsid w:val="004B7E60"/>
    <w:rsid w:val="004C0984"/>
    <w:rsid w:val="004C12B8"/>
    <w:rsid w:val="004C141F"/>
    <w:rsid w:val="004C48EE"/>
    <w:rsid w:val="004C70B6"/>
    <w:rsid w:val="004D0467"/>
    <w:rsid w:val="004D286D"/>
    <w:rsid w:val="004D2B81"/>
    <w:rsid w:val="004D2ED9"/>
    <w:rsid w:val="004D4F6B"/>
    <w:rsid w:val="004D560A"/>
    <w:rsid w:val="004D76FF"/>
    <w:rsid w:val="004E04D3"/>
    <w:rsid w:val="004E079D"/>
    <w:rsid w:val="004E0A50"/>
    <w:rsid w:val="004E0BC3"/>
    <w:rsid w:val="004E449A"/>
    <w:rsid w:val="004E477C"/>
    <w:rsid w:val="004E5EAA"/>
    <w:rsid w:val="004E6444"/>
    <w:rsid w:val="004E6F01"/>
    <w:rsid w:val="004E7878"/>
    <w:rsid w:val="004E7E2C"/>
    <w:rsid w:val="004F152F"/>
    <w:rsid w:val="004F1892"/>
    <w:rsid w:val="004F22CB"/>
    <w:rsid w:val="004F3F11"/>
    <w:rsid w:val="004F4EF3"/>
    <w:rsid w:val="004F53EF"/>
    <w:rsid w:val="004F64D6"/>
    <w:rsid w:val="00501BB5"/>
    <w:rsid w:val="00503431"/>
    <w:rsid w:val="00503B61"/>
    <w:rsid w:val="00504518"/>
    <w:rsid w:val="0050620F"/>
    <w:rsid w:val="00506253"/>
    <w:rsid w:val="005072F6"/>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4041"/>
    <w:rsid w:val="00557B51"/>
    <w:rsid w:val="00561944"/>
    <w:rsid w:val="00562F34"/>
    <w:rsid w:val="0056332F"/>
    <w:rsid w:val="00563389"/>
    <w:rsid w:val="00563A64"/>
    <w:rsid w:val="00564DC8"/>
    <w:rsid w:val="00566904"/>
    <w:rsid w:val="005722D5"/>
    <w:rsid w:val="00575CE7"/>
    <w:rsid w:val="00580538"/>
    <w:rsid w:val="005824EF"/>
    <w:rsid w:val="005835EC"/>
    <w:rsid w:val="0058364F"/>
    <w:rsid w:val="00583FBE"/>
    <w:rsid w:val="0058438B"/>
    <w:rsid w:val="005849EA"/>
    <w:rsid w:val="00590145"/>
    <w:rsid w:val="0059026E"/>
    <w:rsid w:val="00590440"/>
    <w:rsid w:val="005905F0"/>
    <w:rsid w:val="00590D1B"/>
    <w:rsid w:val="00591105"/>
    <w:rsid w:val="00594A74"/>
    <w:rsid w:val="005955EB"/>
    <w:rsid w:val="00595FE9"/>
    <w:rsid w:val="0059644F"/>
    <w:rsid w:val="005A05A0"/>
    <w:rsid w:val="005A0C37"/>
    <w:rsid w:val="005A1BB4"/>
    <w:rsid w:val="005A38CE"/>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72B8"/>
    <w:rsid w:val="005F154E"/>
    <w:rsid w:val="005F16A3"/>
    <w:rsid w:val="005F1B2B"/>
    <w:rsid w:val="005F2D06"/>
    <w:rsid w:val="005F3E4F"/>
    <w:rsid w:val="005F59A7"/>
    <w:rsid w:val="005F5D60"/>
    <w:rsid w:val="005F79DA"/>
    <w:rsid w:val="0060091E"/>
    <w:rsid w:val="00601953"/>
    <w:rsid w:val="00602800"/>
    <w:rsid w:val="00606999"/>
    <w:rsid w:val="0061045B"/>
    <w:rsid w:val="00610C95"/>
    <w:rsid w:val="00611DE2"/>
    <w:rsid w:val="00611F5D"/>
    <w:rsid w:val="00613385"/>
    <w:rsid w:val="006134BC"/>
    <w:rsid w:val="00613FAA"/>
    <w:rsid w:val="00614129"/>
    <w:rsid w:val="00614CF8"/>
    <w:rsid w:val="00617930"/>
    <w:rsid w:val="00617E0B"/>
    <w:rsid w:val="0062351A"/>
    <w:rsid w:val="0062432B"/>
    <w:rsid w:val="00624927"/>
    <w:rsid w:val="00625175"/>
    <w:rsid w:val="006261F3"/>
    <w:rsid w:val="00627FD3"/>
    <w:rsid w:val="0063249B"/>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612D2"/>
    <w:rsid w:val="00664169"/>
    <w:rsid w:val="006668F2"/>
    <w:rsid w:val="0067139C"/>
    <w:rsid w:val="00672D1E"/>
    <w:rsid w:val="00672DC3"/>
    <w:rsid w:val="00674DF5"/>
    <w:rsid w:val="00675A16"/>
    <w:rsid w:val="0067613A"/>
    <w:rsid w:val="006761CB"/>
    <w:rsid w:val="00680BC1"/>
    <w:rsid w:val="0068198B"/>
    <w:rsid w:val="00681DF3"/>
    <w:rsid w:val="006822DB"/>
    <w:rsid w:val="00683479"/>
    <w:rsid w:val="0068533D"/>
    <w:rsid w:val="00686C68"/>
    <w:rsid w:val="00687DB9"/>
    <w:rsid w:val="0069086F"/>
    <w:rsid w:val="00690D6E"/>
    <w:rsid w:val="00692DCC"/>
    <w:rsid w:val="00693228"/>
    <w:rsid w:val="00693CE3"/>
    <w:rsid w:val="00693D7B"/>
    <w:rsid w:val="00694A20"/>
    <w:rsid w:val="006956B0"/>
    <w:rsid w:val="0069606A"/>
    <w:rsid w:val="006972CE"/>
    <w:rsid w:val="00697D8B"/>
    <w:rsid w:val="006A008C"/>
    <w:rsid w:val="006A04A0"/>
    <w:rsid w:val="006A0EEB"/>
    <w:rsid w:val="006A1E12"/>
    <w:rsid w:val="006A45AD"/>
    <w:rsid w:val="006A45D2"/>
    <w:rsid w:val="006B198F"/>
    <w:rsid w:val="006B1A3D"/>
    <w:rsid w:val="006B597C"/>
    <w:rsid w:val="006B619D"/>
    <w:rsid w:val="006B66F1"/>
    <w:rsid w:val="006C06DB"/>
    <w:rsid w:val="006C13D5"/>
    <w:rsid w:val="006C16CE"/>
    <w:rsid w:val="006C1C79"/>
    <w:rsid w:val="006C3003"/>
    <w:rsid w:val="006C4611"/>
    <w:rsid w:val="006C55A2"/>
    <w:rsid w:val="006C63E2"/>
    <w:rsid w:val="006D0137"/>
    <w:rsid w:val="006D0E12"/>
    <w:rsid w:val="006D1638"/>
    <w:rsid w:val="006D2C08"/>
    <w:rsid w:val="006D2EC1"/>
    <w:rsid w:val="006D6236"/>
    <w:rsid w:val="006D6E76"/>
    <w:rsid w:val="006D75B5"/>
    <w:rsid w:val="006E1FBD"/>
    <w:rsid w:val="006E2712"/>
    <w:rsid w:val="006E601F"/>
    <w:rsid w:val="006E64F4"/>
    <w:rsid w:val="006E692F"/>
    <w:rsid w:val="006F161F"/>
    <w:rsid w:val="006F18A7"/>
    <w:rsid w:val="006F1931"/>
    <w:rsid w:val="006F4431"/>
    <w:rsid w:val="006F6536"/>
    <w:rsid w:val="006F7DB9"/>
    <w:rsid w:val="00700343"/>
    <w:rsid w:val="00700B58"/>
    <w:rsid w:val="00700E78"/>
    <w:rsid w:val="0070586D"/>
    <w:rsid w:val="0070627E"/>
    <w:rsid w:val="00706B37"/>
    <w:rsid w:val="007076DF"/>
    <w:rsid w:val="00707CCF"/>
    <w:rsid w:val="00707E1A"/>
    <w:rsid w:val="00710119"/>
    <w:rsid w:val="00710908"/>
    <w:rsid w:val="00713000"/>
    <w:rsid w:val="00713796"/>
    <w:rsid w:val="00715333"/>
    <w:rsid w:val="00716FAE"/>
    <w:rsid w:val="00717EA6"/>
    <w:rsid w:val="0072008B"/>
    <w:rsid w:val="0072126A"/>
    <w:rsid w:val="00722A37"/>
    <w:rsid w:val="00723C20"/>
    <w:rsid w:val="007243BC"/>
    <w:rsid w:val="00724664"/>
    <w:rsid w:val="00725EDC"/>
    <w:rsid w:val="00726FC0"/>
    <w:rsid w:val="00730046"/>
    <w:rsid w:val="007300A8"/>
    <w:rsid w:val="007304A0"/>
    <w:rsid w:val="00731305"/>
    <w:rsid w:val="007333AB"/>
    <w:rsid w:val="007340AE"/>
    <w:rsid w:val="00735E0E"/>
    <w:rsid w:val="00735F23"/>
    <w:rsid w:val="0074198F"/>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31E9"/>
    <w:rsid w:val="007762BB"/>
    <w:rsid w:val="00776ECC"/>
    <w:rsid w:val="00781451"/>
    <w:rsid w:val="00783527"/>
    <w:rsid w:val="00784443"/>
    <w:rsid w:val="0078454C"/>
    <w:rsid w:val="007850C1"/>
    <w:rsid w:val="0078763F"/>
    <w:rsid w:val="00790217"/>
    <w:rsid w:val="00790A7E"/>
    <w:rsid w:val="00790E93"/>
    <w:rsid w:val="00793826"/>
    <w:rsid w:val="007A01D8"/>
    <w:rsid w:val="007A0D60"/>
    <w:rsid w:val="007A0D6A"/>
    <w:rsid w:val="007A15E4"/>
    <w:rsid w:val="007A3316"/>
    <w:rsid w:val="007A409A"/>
    <w:rsid w:val="007A49C3"/>
    <w:rsid w:val="007A567C"/>
    <w:rsid w:val="007A5EC7"/>
    <w:rsid w:val="007A6D7C"/>
    <w:rsid w:val="007B05B4"/>
    <w:rsid w:val="007B07C4"/>
    <w:rsid w:val="007B16A1"/>
    <w:rsid w:val="007B1F3A"/>
    <w:rsid w:val="007B26F9"/>
    <w:rsid w:val="007B34FB"/>
    <w:rsid w:val="007B498C"/>
    <w:rsid w:val="007B52E8"/>
    <w:rsid w:val="007B56AD"/>
    <w:rsid w:val="007B5C0A"/>
    <w:rsid w:val="007B6DDF"/>
    <w:rsid w:val="007B74FB"/>
    <w:rsid w:val="007C01EA"/>
    <w:rsid w:val="007C073D"/>
    <w:rsid w:val="007C08E3"/>
    <w:rsid w:val="007C2B70"/>
    <w:rsid w:val="007C3125"/>
    <w:rsid w:val="007C350B"/>
    <w:rsid w:val="007C3F38"/>
    <w:rsid w:val="007C40BB"/>
    <w:rsid w:val="007D1A6C"/>
    <w:rsid w:val="007D3562"/>
    <w:rsid w:val="007D379F"/>
    <w:rsid w:val="007D4D72"/>
    <w:rsid w:val="007D55E0"/>
    <w:rsid w:val="007D589F"/>
    <w:rsid w:val="007E00A3"/>
    <w:rsid w:val="007E1A5F"/>
    <w:rsid w:val="007E2E04"/>
    <w:rsid w:val="007E2F7A"/>
    <w:rsid w:val="007E351F"/>
    <w:rsid w:val="007E48E3"/>
    <w:rsid w:val="007E4E4B"/>
    <w:rsid w:val="007E5E6D"/>
    <w:rsid w:val="007E6C16"/>
    <w:rsid w:val="007E7DDA"/>
    <w:rsid w:val="007F1342"/>
    <w:rsid w:val="007F2856"/>
    <w:rsid w:val="007F3294"/>
    <w:rsid w:val="007F4630"/>
    <w:rsid w:val="007F5334"/>
    <w:rsid w:val="007F6871"/>
    <w:rsid w:val="008014CC"/>
    <w:rsid w:val="008035D3"/>
    <w:rsid w:val="00805135"/>
    <w:rsid w:val="008054D7"/>
    <w:rsid w:val="00805B85"/>
    <w:rsid w:val="00805FA3"/>
    <w:rsid w:val="00806253"/>
    <w:rsid w:val="00806558"/>
    <w:rsid w:val="0081031F"/>
    <w:rsid w:val="00811EB3"/>
    <w:rsid w:val="0081251F"/>
    <w:rsid w:val="00812D13"/>
    <w:rsid w:val="0081372D"/>
    <w:rsid w:val="00814940"/>
    <w:rsid w:val="00815768"/>
    <w:rsid w:val="00821F96"/>
    <w:rsid w:val="00823259"/>
    <w:rsid w:val="0083041D"/>
    <w:rsid w:val="00831068"/>
    <w:rsid w:val="00832D38"/>
    <w:rsid w:val="0083300A"/>
    <w:rsid w:val="008353F0"/>
    <w:rsid w:val="0083616B"/>
    <w:rsid w:val="00836CAD"/>
    <w:rsid w:val="00836F4F"/>
    <w:rsid w:val="00837883"/>
    <w:rsid w:val="008409E4"/>
    <w:rsid w:val="00842295"/>
    <w:rsid w:val="00842595"/>
    <w:rsid w:val="008446D3"/>
    <w:rsid w:val="008453C8"/>
    <w:rsid w:val="008463CB"/>
    <w:rsid w:val="00847B7F"/>
    <w:rsid w:val="00847BEB"/>
    <w:rsid w:val="0085004A"/>
    <w:rsid w:val="0085008B"/>
    <w:rsid w:val="008505DC"/>
    <w:rsid w:val="00851120"/>
    <w:rsid w:val="0085137B"/>
    <w:rsid w:val="0085183B"/>
    <w:rsid w:val="00852560"/>
    <w:rsid w:val="00853C2B"/>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4C6B"/>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6388"/>
    <w:rsid w:val="008B0E54"/>
    <w:rsid w:val="008B443D"/>
    <w:rsid w:val="008B4A76"/>
    <w:rsid w:val="008B587A"/>
    <w:rsid w:val="008B76B3"/>
    <w:rsid w:val="008C04A8"/>
    <w:rsid w:val="008C2895"/>
    <w:rsid w:val="008C2C5A"/>
    <w:rsid w:val="008C3784"/>
    <w:rsid w:val="008C4057"/>
    <w:rsid w:val="008C5E40"/>
    <w:rsid w:val="008C7549"/>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43FE"/>
    <w:rsid w:val="008F44F3"/>
    <w:rsid w:val="008F4BBE"/>
    <w:rsid w:val="008F5188"/>
    <w:rsid w:val="008F6175"/>
    <w:rsid w:val="008F6611"/>
    <w:rsid w:val="008F667D"/>
    <w:rsid w:val="009011A6"/>
    <w:rsid w:val="00902977"/>
    <w:rsid w:val="00903C0F"/>
    <w:rsid w:val="00903F7E"/>
    <w:rsid w:val="009049C7"/>
    <w:rsid w:val="0090554D"/>
    <w:rsid w:val="00907750"/>
    <w:rsid w:val="00911C0D"/>
    <w:rsid w:val="009157DE"/>
    <w:rsid w:val="0091604F"/>
    <w:rsid w:val="00916D9E"/>
    <w:rsid w:val="00920A93"/>
    <w:rsid w:val="009215F3"/>
    <w:rsid w:val="009218C6"/>
    <w:rsid w:val="00922579"/>
    <w:rsid w:val="009232F2"/>
    <w:rsid w:val="00923751"/>
    <w:rsid w:val="009239B3"/>
    <w:rsid w:val="00925318"/>
    <w:rsid w:val="00927974"/>
    <w:rsid w:val="00930298"/>
    <w:rsid w:val="009309E5"/>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2B4D"/>
    <w:rsid w:val="00973E15"/>
    <w:rsid w:val="0097460C"/>
    <w:rsid w:val="0097512E"/>
    <w:rsid w:val="00975E38"/>
    <w:rsid w:val="00976E9B"/>
    <w:rsid w:val="009774C3"/>
    <w:rsid w:val="0098182C"/>
    <w:rsid w:val="00982721"/>
    <w:rsid w:val="009835E0"/>
    <w:rsid w:val="009844EC"/>
    <w:rsid w:val="00985698"/>
    <w:rsid w:val="009865DA"/>
    <w:rsid w:val="00986C4D"/>
    <w:rsid w:val="00987BEA"/>
    <w:rsid w:val="00991481"/>
    <w:rsid w:val="009960B8"/>
    <w:rsid w:val="009967CD"/>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A7E5D"/>
    <w:rsid w:val="009B3025"/>
    <w:rsid w:val="009B30C7"/>
    <w:rsid w:val="009B365D"/>
    <w:rsid w:val="009B3864"/>
    <w:rsid w:val="009B38F1"/>
    <w:rsid w:val="009B41F0"/>
    <w:rsid w:val="009B4A63"/>
    <w:rsid w:val="009B5FD3"/>
    <w:rsid w:val="009B6B53"/>
    <w:rsid w:val="009B7992"/>
    <w:rsid w:val="009C08EA"/>
    <w:rsid w:val="009C1DCB"/>
    <w:rsid w:val="009C1E17"/>
    <w:rsid w:val="009C4261"/>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1851"/>
    <w:rsid w:val="009F35AA"/>
    <w:rsid w:val="009F3BDA"/>
    <w:rsid w:val="009F4C31"/>
    <w:rsid w:val="009F6987"/>
    <w:rsid w:val="009F7543"/>
    <w:rsid w:val="009F75DD"/>
    <w:rsid w:val="00A0005E"/>
    <w:rsid w:val="00A00265"/>
    <w:rsid w:val="00A00AE1"/>
    <w:rsid w:val="00A01C04"/>
    <w:rsid w:val="00A01D06"/>
    <w:rsid w:val="00A0216E"/>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65E1"/>
    <w:rsid w:val="00A36E74"/>
    <w:rsid w:val="00A37683"/>
    <w:rsid w:val="00A376AC"/>
    <w:rsid w:val="00A41140"/>
    <w:rsid w:val="00A42435"/>
    <w:rsid w:val="00A4261E"/>
    <w:rsid w:val="00A42945"/>
    <w:rsid w:val="00A44054"/>
    <w:rsid w:val="00A44146"/>
    <w:rsid w:val="00A45B51"/>
    <w:rsid w:val="00A50798"/>
    <w:rsid w:val="00A51423"/>
    <w:rsid w:val="00A51E5E"/>
    <w:rsid w:val="00A54FCF"/>
    <w:rsid w:val="00A612A7"/>
    <w:rsid w:val="00A624F2"/>
    <w:rsid w:val="00A63439"/>
    <w:rsid w:val="00A650BF"/>
    <w:rsid w:val="00A673CF"/>
    <w:rsid w:val="00A707A1"/>
    <w:rsid w:val="00A70D25"/>
    <w:rsid w:val="00A7174E"/>
    <w:rsid w:val="00A7199B"/>
    <w:rsid w:val="00A71F2E"/>
    <w:rsid w:val="00A72152"/>
    <w:rsid w:val="00A75AA1"/>
    <w:rsid w:val="00A767CA"/>
    <w:rsid w:val="00A76E91"/>
    <w:rsid w:val="00A8077E"/>
    <w:rsid w:val="00A80923"/>
    <w:rsid w:val="00A8171D"/>
    <w:rsid w:val="00A81A3E"/>
    <w:rsid w:val="00A903D0"/>
    <w:rsid w:val="00A9217A"/>
    <w:rsid w:val="00A92749"/>
    <w:rsid w:val="00A967D8"/>
    <w:rsid w:val="00A9784B"/>
    <w:rsid w:val="00AA2E8A"/>
    <w:rsid w:val="00AA2F30"/>
    <w:rsid w:val="00AA358C"/>
    <w:rsid w:val="00AA4013"/>
    <w:rsid w:val="00AA570A"/>
    <w:rsid w:val="00AA7C33"/>
    <w:rsid w:val="00AA7D3B"/>
    <w:rsid w:val="00AB109C"/>
    <w:rsid w:val="00AB1862"/>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4665"/>
    <w:rsid w:val="00AD51FE"/>
    <w:rsid w:val="00AD6DC0"/>
    <w:rsid w:val="00AE153D"/>
    <w:rsid w:val="00AE4BE6"/>
    <w:rsid w:val="00AE4F07"/>
    <w:rsid w:val="00AE60C2"/>
    <w:rsid w:val="00AE6EDD"/>
    <w:rsid w:val="00AF12A5"/>
    <w:rsid w:val="00AF1675"/>
    <w:rsid w:val="00AF201C"/>
    <w:rsid w:val="00AF2ACF"/>
    <w:rsid w:val="00AF3BDE"/>
    <w:rsid w:val="00AF3CF5"/>
    <w:rsid w:val="00AF46AE"/>
    <w:rsid w:val="00AF4775"/>
    <w:rsid w:val="00AF4822"/>
    <w:rsid w:val="00AF4824"/>
    <w:rsid w:val="00AF4FB4"/>
    <w:rsid w:val="00AF504F"/>
    <w:rsid w:val="00AF6A47"/>
    <w:rsid w:val="00B07843"/>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30A4"/>
    <w:rsid w:val="00B35615"/>
    <w:rsid w:val="00B36646"/>
    <w:rsid w:val="00B376CC"/>
    <w:rsid w:val="00B37BA4"/>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6211"/>
    <w:rsid w:val="00B57FE5"/>
    <w:rsid w:val="00B63044"/>
    <w:rsid w:val="00B65AFE"/>
    <w:rsid w:val="00B70AEC"/>
    <w:rsid w:val="00B71BC6"/>
    <w:rsid w:val="00B72600"/>
    <w:rsid w:val="00B73864"/>
    <w:rsid w:val="00B778A0"/>
    <w:rsid w:val="00B81E55"/>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AA6"/>
    <w:rsid w:val="00BA7FBC"/>
    <w:rsid w:val="00BB03C7"/>
    <w:rsid w:val="00BB18BB"/>
    <w:rsid w:val="00BB1BE3"/>
    <w:rsid w:val="00BB2B51"/>
    <w:rsid w:val="00BB2F30"/>
    <w:rsid w:val="00BB392C"/>
    <w:rsid w:val="00BB55BE"/>
    <w:rsid w:val="00BB68D7"/>
    <w:rsid w:val="00BB785D"/>
    <w:rsid w:val="00BC023A"/>
    <w:rsid w:val="00BC0899"/>
    <w:rsid w:val="00BC44AB"/>
    <w:rsid w:val="00BC4792"/>
    <w:rsid w:val="00BC6607"/>
    <w:rsid w:val="00BC66A3"/>
    <w:rsid w:val="00BC6A66"/>
    <w:rsid w:val="00BC7AA0"/>
    <w:rsid w:val="00BD0557"/>
    <w:rsid w:val="00BD106C"/>
    <w:rsid w:val="00BD122A"/>
    <w:rsid w:val="00BD1451"/>
    <w:rsid w:val="00BD186E"/>
    <w:rsid w:val="00BD20F0"/>
    <w:rsid w:val="00BD2ED9"/>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1D65"/>
    <w:rsid w:val="00BF3460"/>
    <w:rsid w:val="00BF38D3"/>
    <w:rsid w:val="00BF50F1"/>
    <w:rsid w:val="00C00BE5"/>
    <w:rsid w:val="00C02222"/>
    <w:rsid w:val="00C03ED1"/>
    <w:rsid w:val="00C04782"/>
    <w:rsid w:val="00C04D04"/>
    <w:rsid w:val="00C06607"/>
    <w:rsid w:val="00C071B1"/>
    <w:rsid w:val="00C07FCF"/>
    <w:rsid w:val="00C1036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2BC6"/>
    <w:rsid w:val="00C43F7A"/>
    <w:rsid w:val="00C462BE"/>
    <w:rsid w:val="00C50DD9"/>
    <w:rsid w:val="00C52868"/>
    <w:rsid w:val="00C52B3C"/>
    <w:rsid w:val="00C55A7C"/>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30E3"/>
    <w:rsid w:val="00C83E14"/>
    <w:rsid w:val="00C85718"/>
    <w:rsid w:val="00C86C4B"/>
    <w:rsid w:val="00C87212"/>
    <w:rsid w:val="00C90946"/>
    <w:rsid w:val="00C9124D"/>
    <w:rsid w:val="00C91391"/>
    <w:rsid w:val="00C927C3"/>
    <w:rsid w:val="00C92F04"/>
    <w:rsid w:val="00C94153"/>
    <w:rsid w:val="00CA1277"/>
    <w:rsid w:val="00CA1AAB"/>
    <w:rsid w:val="00CA2117"/>
    <w:rsid w:val="00CA2521"/>
    <w:rsid w:val="00CA50CA"/>
    <w:rsid w:val="00CA5899"/>
    <w:rsid w:val="00CA6F47"/>
    <w:rsid w:val="00CA730B"/>
    <w:rsid w:val="00CB05D3"/>
    <w:rsid w:val="00CB1847"/>
    <w:rsid w:val="00CB224A"/>
    <w:rsid w:val="00CB42FC"/>
    <w:rsid w:val="00CB469B"/>
    <w:rsid w:val="00CB4997"/>
    <w:rsid w:val="00CB4DBA"/>
    <w:rsid w:val="00CB5CAB"/>
    <w:rsid w:val="00CB675E"/>
    <w:rsid w:val="00CB70A3"/>
    <w:rsid w:val="00CC0110"/>
    <w:rsid w:val="00CC057F"/>
    <w:rsid w:val="00CC4992"/>
    <w:rsid w:val="00CC50F4"/>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D40"/>
    <w:rsid w:val="00CF6E04"/>
    <w:rsid w:val="00D00AB0"/>
    <w:rsid w:val="00D0162F"/>
    <w:rsid w:val="00D016E0"/>
    <w:rsid w:val="00D01D68"/>
    <w:rsid w:val="00D075F1"/>
    <w:rsid w:val="00D07A3F"/>
    <w:rsid w:val="00D10992"/>
    <w:rsid w:val="00D11534"/>
    <w:rsid w:val="00D125BB"/>
    <w:rsid w:val="00D13ADF"/>
    <w:rsid w:val="00D14500"/>
    <w:rsid w:val="00D145A0"/>
    <w:rsid w:val="00D15326"/>
    <w:rsid w:val="00D1586E"/>
    <w:rsid w:val="00D15FF0"/>
    <w:rsid w:val="00D20DF1"/>
    <w:rsid w:val="00D21903"/>
    <w:rsid w:val="00D23236"/>
    <w:rsid w:val="00D238B6"/>
    <w:rsid w:val="00D24FE4"/>
    <w:rsid w:val="00D263C7"/>
    <w:rsid w:val="00D26DC1"/>
    <w:rsid w:val="00D2782D"/>
    <w:rsid w:val="00D278C8"/>
    <w:rsid w:val="00D300BA"/>
    <w:rsid w:val="00D330F4"/>
    <w:rsid w:val="00D33119"/>
    <w:rsid w:val="00D332D0"/>
    <w:rsid w:val="00D33447"/>
    <w:rsid w:val="00D341E5"/>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4F87"/>
    <w:rsid w:val="00D66694"/>
    <w:rsid w:val="00D66FC9"/>
    <w:rsid w:val="00D71F39"/>
    <w:rsid w:val="00D7389E"/>
    <w:rsid w:val="00D74D6E"/>
    <w:rsid w:val="00D753ED"/>
    <w:rsid w:val="00D7740B"/>
    <w:rsid w:val="00D83DF6"/>
    <w:rsid w:val="00D84456"/>
    <w:rsid w:val="00D8613D"/>
    <w:rsid w:val="00D90125"/>
    <w:rsid w:val="00D90B73"/>
    <w:rsid w:val="00D94868"/>
    <w:rsid w:val="00D9489E"/>
    <w:rsid w:val="00D94AF8"/>
    <w:rsid w:val="00D9742F"/>
    <w:rsid w:val="00DA1ADE"/>
    <w:rsid w:val="00DA295F"/>
    <w:rsid w:val="00DA57B0"/>
    <w:rsid w:val="00DA5F81"/>
    <w:rsid w:val="00DA7A4E"/>
    <w:rsid w:val="00DA7E91"/>
    <w:rsid w:val="00DB18A2"/>
    <w:rsid w:val="00DB1E28"/>
    <w:rsid w:val="00DB3CC9"/>
    <w:rsid w:val="00DB414C"/>
    <w:rsid w:val="00DB4565"/>
    <w:rsid w:val="00DB45F2"/>
    <w:rsid w:val="00DB460D"/>
    <w:rsid w:val="00DB52B2"/>
    <w:rsid w:val="00DB5C48"/>
    <w:rsid w:val="00DB5CD3"/>
    <w:rsid w:val="00DB6B2E"/>
    <w:rsid w:val="00DB6B93"/>
    <w:rsid w:val="00DB7229"/>
    <w:rsid w:val="00DB743D"/>
    <w:rsid w:val="00DB7C2E"/>
    <w:rsid w:val="00DC5595"/>
    <w:rsid w:val="00DC7792"/>
    <w:rsid w:val="00DD034C"/>
    <w:rsid w:val="00DD0E8B"/>
    <w:rsid w:val="00DD2270"/>
    <w:rsid w:val="00DD2D54"/>
    <w:rsid w:val="00DD3986"/>
    <w:rsid w:val="00DD5C3C"/>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BBB"/>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6DB2"/>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800"/>
    <w:rsid w:val="00E63DEA"/>
    <w:rsid w:val="00E64749"/>
    <w:rsid w:val="00E647EB"/>
    <w:rsid w:val="00E65605"/>
    <w:rsid w:val="00E659D4"/>
    <w:rsid w:val="00E65B0A"/>
    <w:rsid w:val="00E65F30"/>
    <w:rsid w:val="00E6609A"/>
    <w:rsid w:val="00E66867"/>
    <w:rsid w:val="00E7072F"/>
    <w:rsid w:val="00E71533"/>
    <w:rsid w:val="00E72C45"/>
    <w:rsid w:val="00E829FF"/>
    <w:rsid w:val="00E82A90"/>
    <w:rsid w:val="00E84167"/>
    <w:rsid w:val="00E85D80"/>
    <w:rsid w:val="00E86C01"/>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6844"/>
    <w:rsid w:val="00EA6914"/>
    <w:rsid w:val="00EA6B29"/>
    <w:rsid w:val="00EA7027"/>
    <w:rsid w:val="00EB05A2"/>
    <w:rsid w:val="00EB0CBA"/>
    <w:rsid w:val="00EB22D2"/>
    <w:rsid w:val="00EB2F8C"/>
    <w:rsid w:val="00EB305B"/>
    <w:rsid w:val="00EB5802"/>
    <w:rsid w:val="00EB6ADC"/>
    <w:rsid w:val="00EB74FA"/>
    <w:rsid w:val="00EB79FE"/>
    <w:rsid w:val="00EB7B21"/>
    <w:rsid w:val="00EB7F11"/>
    <w:rsid w:val="00EC126D"/>
    <w:rsid w:val="00EC1CAA"/>
    <w:rsid w:val="00EC36CF"/>
    <w:rsid w:val="00EC3827"/>
    <w:rsid w:val="00EC754F"/>
    <w:rsid w:val="00EC7597"/>
    <w:rsid w:val="00ED0E82"/>
    <w:rsid w:val="00ED1B21"/>
    <w:rsid w:val="00ED1FDF"/>
    <w:rsid w:val="00ED2E28"/>
    <w:rsid w:val="00ED4E1F"/>
    <w:rsid w:val="00ED5599"/>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4A39"/>
    <w:rsid w:val="00F07B8B"/>
    <w:rsid w:val="00F1033D"/>
    <w:rsid w:val="00F10371"/>
    <w:rsid w:val="00F10377"/>
    <w:rsid w:val="00F10D8F"/>
    <w:rsid w:val="00F11D2E"/>
    <w:rsid w:val="00F12A71"/>
    <w:rsid w:val="00F12FE2"/>
    <w:rsid w:val="00F14F21"/>
    <w:rsid w:val="00F15AC1"/>
    <w:rsid w:val="00F15CD7"/>
    <w:rsid w:val="00F16CAA"/>
    <w:rsid w:val="00F229DC"/>
    <w:rsid w:val="00F23741"/>
    <w:rsid w:val="00F25B85"/>
    <w:rsid w:val="00F262AD"/>
    <w:rsid w:val="00F3060B"/>
    <w:rsid w:val="00F30EF5"/>
    <w:rsid w:val="00F311E9"/>
    <w:rsid w:val="00F329B7"/>
    <w:rsid w:val="00F32E07"/>
    <w:rsid w:val="00F4195D"/>
    <w:rsid w:val="00F42FAF"/>
    <w:rsid w:val="00F44893"/>
    <w:rsid w:val="00F463F5"/>
    <w:rsid w:val="00F46E30"/>
    <w:rsid w:val="00F477BB"/>
    <w:rsid w:val="00F47C2C"/>
    <w:rsid w:val="00F52042"/>
    <w:rsid w:val="00F5337D"/>
    <w:rsid w:val="00F5373C"/>
    <w:rsid w:val="00F54D1F"/>
    <w:rsid w:val="00F569A1"/>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54ED"/>
    <w:rsid w:val="00F85794"/>
    <w:rsid w:val="00F87D5A"/>
    <w:rsid w:val="00F901C8"/>
    <w:rsid w:val="00F902E3"/>
    <w:rsid w:val="00F90DA6"/>
    <w:rsid w:val="00F91843"/>
    <w:rsid w:val="00F918F0"/>
    <w:rsid w:val="00F91C43"/>
    <w:rsid w:val="00F91EEA"/>
    <w:rsid w:val="00F932F3"/>
    <w:rsid w:val="00F93A16"/>
    <w:rsid w:val="00F94F4A"/>
    <w:rsid w:val="00F9599F"/>
    <w:rsid w:val="00FA0A94"/>
    <w:rsid w:val="00FA1FDD"/>
    <w:rsid w:val="00FA5241"/>
    <w:rsid w:val="00FB0AF6"/>
    <w:rsid w:val="00FB0FD2"/>
    <w:rsid w:val="00FB297B"/>
    <w:rsid w:val="00FB3DFD"/>
    <w:rsid w:val="00FB4519"/>
    <w:rsid w:val="00FB47F0"/>
    <w:rsid w:val="00FB59D9"/>
    <w:rsid w:val="00FB6C88"/>
    <w:rsid w:val="00FB76D2"/>
    <w:rsid w:val="00FC0D9B"/>
    <w:rsid w:val="00FC28C6"/>
    <w:rsid w:val="00FC2A2C"/>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18F546A"/>
    <w:rsid w:val="023A2F96"/>
    <w:rsid w:val="02423368"/>
    <w:rsid w:val="03177ED7"/>
    <w:rsid w:val="03A7F658"/>
    <w:rsid w:val="04396B0B"/>
    <w:rsid w:val="05FFC6D5"/>
    <w:rsid w:val="06BC6E6A"/>
    <w:rsid w:val="0870D5A5"/>
    <w:rsid w:val="08F43F0E"/>
    <w:rsid w:val="09312FC9"/>
    <w:rsid w:val="096E348E"/>
    <w:rsid w:val="09B7140A"/>
    <w:rsid w:val="09F54582"/>
    <w:rsid w:val="0A03EB0C"/>
    <w:rsid w:val="0A389116"/>
    <w:rsid w:val="0B204A86"/>
    <w:rsid w:val="0C4AD3B3"/>
    <w:rsid w:val="0C6F4DCC"/>
    <w:rsid w:val="0C761E4E"/>
    <w:rsid w:val="0C96C180"/>
    <w:rsid w:val="0D52592C"/>
    <w:rsid w:val="0E987714"/>
    <w:rsid w:val="0FF2FADE"/>
    <w:rsid w:val="10AC4A67"/>
    <w:rsid w:val="10AFBD03"/>
    <w:rsid w:val="111ECC8D"/>
    <w:rsid w:val="11A4B701"/>
    <w:rsid w:val="11B4EB28"/>
    <w:rsid w:val="11C5210D"/>
    <w:rsid w:val="11D017D6"/>
    <w:rsid w:val="11F568D0"/>
    <w:rsid w:val="1258AE39"/>
    <w:rsid w:val="1308D34D"/>
    <w:rsid w:val="13695920"/>
    <w:rsid w:val="13F2C477"/>
    <w:rsid w:val="15B293C4"/>
    <w:rsid w:val="15D0B44F"/>
    <w:rsid w:val="198EAD46"/>
    <w:rsid w:val="1B061440"/>
    <w:rsid w:val="1B427C9E"/>
    <w:rsid w:val="1B80B846"/>
    <w:rsid w:val="1BC626E0"/>
    <w:rsid w:val="1C2EA96E"/>
    <w:rsid w:val="1C5E0F01"/>
    <w:rsid w:val="1DCC839B"/>
    <w:rsid w:val="1E6EAB43"/>
    <w:rsid w:val="203264B0"/>
    <w:rsid w:val="205C65D3"/>
    <w:rsid w:val="23786EB5"/>
    <w:rsid w:val="26959AB5"/>
    <w:rsid w:val="26FC4CA1"/>
    <w:rsid w:val="270E7580"/>
    <w:rsid w:val="280C4A4B"/>
    <w:rsid w:val="286728D4"/>
    <w:rsid w:val="2A9309B1"/>
    <w:rsid w:val="2AF50D70"/>
    <w:rsid w:val="2C4DF6CF"/>
    <w:rsid w:val="2D3A99F7"/>
    <w:rsid w:val="2ED66A58"/>
    <w:rsid w:val="2FA638A8"/>
    <w:rsid w:val="2FFC2200"/>
    <w:rsid w:val="301D0867"/>
    <w:rsid w:val="3145CBC7"/>
    <w:rsid w:val="31CF2C02"/>
    <w:rsid w:val="31E6BF21"/>
    <w:rsid w:val="32063729"/>
    <w:rsid w:val="32D33E04"/>
    <w:rsid w:val="3440BCE5"/>
    <w:rsid w:val="3548CAF3"/>
    <w:rsid w:val="36174BD5"/>
    <w:rsid w:val="37CFAA54"/>
    <w:rsid w:val="39917396"/>
    <w:rsid w:val="3B66358E"/>
    <w:rsid w:val="3D2350FB"/>
    <w:rsid w:val="3F236908"/>
    <w:rsid w:val="400CC9D8"/>
    <w:rsid w:val="40E6B75B"/>
    <w:rsid w:val="41251560"/>
    <w:rsid w:val="41ED5CE9"/>
    <w:rsid w:val="42CC9971"/>
    <w:rsid w:val="42FEC97A"/>
    <w:rsid w:val="43796837"/>
    <w:rsid w:val="450F163E"/>
    <w:rsid w:val="45AB6EAD"/>
    <w:rsid w:val="46D2A11B"/>
    <w:rsid w:val="47289E05"/>
    <w:rsid w:val="48D1DD09"/>
    <w:rsid w:val="49C624F6"/>
    <w:rsid w:val="4AEFB8E4"/>
    <w:rsid w:val="4C916757"/>
    <w:rsid w:val="4D783EA7"/>
    <w:rsid w:val="4E41DAC5"/>
    <w:rsid w:val="50CA95CE"/>
    <w:rsid w:val="50D21D26"/>
    <w:rsid w:val="52A2B6BE"/>
    <w:rsid w:val="5569B4A5"/>
    <w:rsid w:val="571D6A72"/>
    <w:rsid w:val="57847D9F"/>
    <w:rsid w:val="57A878AD"/>
    <w:rsid w:val="57CE397E"/>
    <w:rsid w:val="5AB6E04E"/>
    <w:rsid w:val="5AEC1C4D"/>
    <w:rsid w:val="5B3C598F"/>
    <w:rsid w:val="5BE493CE"/>
    <w:rsid w:val="5CF23655"/>
    <w:rsid w:val="5D0FAC8F"/>
    <w:rsid w:val="5D52A221"/>
    <w:rsid w:val="5DCA8336"/>
    <w:rsid w:val="5E022DD3"/>
    <w:rsid w:val="5E234BFD"/>
    <w:rsid w:val="5E941BB9"/>
    <w:rsid w:val="5EA57DDF"/>
    <w:rsid w:val="5EACD688"/>
    <w:rsid w:val="5EBA02A5"/>
    <w:rsid w:val="60326DCA"/>
    <w:rsid w:val="60DF60F4"/>
    <w:rsid w:val="645AC80F"/>
    <w:rsid w:val="67C90D13"/>
    <w:rsid w:val="68516A45"/>
    <w:rsid w:val="6864BB99"/>
    <w:rsid w:val="69C2B524"/>
    <w:rsid w:val="6A27C2F4"/>
    <w:rsid w:val="6C1E13A7"/>
    <w:rsid w:val="6CAB0477"/>
    <w:rsid w:val="6CE65EFB"/>
    <w:rsid w:val="6E86411B"/>
    <w:rsid w:val="6F0EBFCB"/>
    <w:rsid w:val="6F62003A"/>
    <w:rsid w:val="7343E644"/>
    <w:rsid w:val="74AFEC1D"/>
    <w:rsid w:val="76202A89"/>
    <w:rsid w:val="76AF445A"/>
    <w:rsid w:val="77423559"/>
    <w:rsid w:val="77B287F0"/>
    <w:rsid w:val="78DE05BA"/>
    <w:rsid w:val="78F86D11"/>
    <w:rsid w:val="79DB670E"/>
    <w:rsid w:val="7AE0F934"/>
    <w:rsid w:val="7D9C81A3"/>
    <w:rsid w:val="7DCE5D73"/>
    <w:rsid w:val="7FAF286B"/>
    <w:rsid w:val="7FB8E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15:docId w15:val="{04B2AB3C-34ED-47A0-97EF-9B5C4C4E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EFF"/>
    <w:rPr>
      <w:rFonts w:eastAsia="MS Minch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styleId="CommentTextChar" w:customStyle="1">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styleId="CommentSubjectChar" w:customStyle="1">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styleId="UnresolvedMention1" w:customStyle="1">
    <w:name w:val="Unresolved Mention1"/>
    <w:basedOn w:val="DefaultParagraphFont"/>
    <w:uiPriority w:val="99"/>
    <w:semiHidden/>
    <w:unhideWhenUsed/>
    <w:rsid w:val="008B76B3"/>
    <w:rPr>
      <w:color w:val="605E5C"/>
      <w:shd w:val="clear" w:color="auto" w:fill="E1DFDD"/>
    </w:rPr>
  </w:style>
  <w:style w:type="character" w:styleId="UnresolvedMention2" w:customStyle="1">
    <w:name w:val="Unresolved Mention2"/>
    <w:basedOn w:val="DefaultParagraphFont"/>
    <w:uiPriority w:val="99"/>
    <w:semiHidden/>
    <w:unhideWhenUsed/>
    <w:rsid w:val="00EF471C"/>
    <w:rPr>
      <w:color w:val="605E5C"/>
      <w:shd w:val="clear" w:color="auto" w:fill="E1DFDD"/>
    </w:rPr>
  </w:style>
  <w:style w:type="character" w:styleId="UnresolvedMention3" w:customStyle="1">
    <w:name w:val="Unresolved Mention3"/>
    <w:basedOn w:val="DefaultParagraphFont"/>
    <w:uiPriority w:val="99"/>
    <w:semiHidden/>
    <w:unhideWhenUsed/>
    <w:rsid w:val="00EB7F11"/>
    <w:rPr>
      <w:color w:val="605E5C"/>
      <w:shd w:val="clear" w:color="auto" w:fill="E1DFDD"/>
    </w:rPr>
  </w:style>
  <w:style w:type="paragraph" w:styleId="paragraph" w:customStyle="1">
    <w:name w:val="paragraph"/>
    <w:basedOn w:val="Normal"/>
    <w:rsid w:val="0043249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32490"/>
  </w:style>
  <w:style w:type="paragraph" w:styleId="pf0" w:customStyle="1">
    <w:name w:val="pf0"/>
    <w:basedOn w:val="Normal"/>
    <w:rsid w:val="00487D5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487D52"/>
    <w:rPr>
      <w:rFonts w:hint="default" w:ascii="Segoe UI" w:hAnsi="Segoe UI" w:cs="Segoe UI"/>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styleId="xmsonormal" w:customStyle="1">
    <w:name w:val="x_msonormal"/>
    <w:basedOn w:val="Normal"/>
    <w:rsid w:val="00985698"/>
    <w:pPr>
      <w:spacing w:before="100" w:beforeAutospacing="1" w:after="100" w:afterAutospacing="1" w:line="240" w:lineRule="auto"/>
    </w:pPr>
    <w:rPr>
      <w:rFonts w:ascii="Calibri" w:hAnsi="Calibri" w:cs="Calibri" w:eastAsiaTheme="minorHAnsi"/>
      <w:lang w:eastAsia="en-GB"/>
    </w:rPr>
  </w:style>
  <w:style w:type="character" w:styleId="tabchar" w:customStyle="1">
    <w:name w:val="tabchar"/>
    <w:basedOn w:val="DefaultParagraphFont"/>
    <w:rsid w:val="002C45C3"/>
  </w:style>
  <w:style w:type="character" w:styleId="eop" w:customStyle="1">
    <w:name w:val="eop"/>
    <w:basedOn w:val="DefaultParagraphFont"/>
    <w:rsid w:val="002C45C3"/>
  </w:style>
  <w:style w:type="character" w:styleId="Mention">
    <w:name w:val="Mention"/>
    <w:basedOn w:val="DefaultParagraphFont"/>
    <w:uiPriority w:val="99"/>
    <w:unhideWhenUsed/>
    <w:rsid w:val="00A927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00731917">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97737818">
      <w:bodyDiv w:val="1"/>
      <w:marLeft w:val="0"/>
      <w:marRight w:val="0"/>
      <w:marTop w:val="0"/>
      <w:marBottom w:val="0"/>
      <w:divBdr>
        <w:top w:val="none" w:sz="0" w:space="0" w:color="auto"/>
        <w:left w:val="none" w:sz="0" w:space="0" w:color="auto"/>
        <w:bottom w:val="none" w:sz="0" w:space="0" w:color="auto"/>
        <w:right w:val="none" w:sz="0" w:space="0" w:color="auto"/>
      </w:divBdr>
      <w:divsChild>
        <w:div w:id="438717984">
          <w:marLeft w:val="0"/>
          <w:marRight w:val="0"/>
          <w:marTop w:val="0"/>
          <w:marBottom w:val="0"/>
          <w:divBdr>
            <w:top w:val="none" w:sz="0" w:space="0" w:color="auto"/>
            <w:left w:val="none" w:sz="0" w:space="0" w:color="auto"/>
            <w:bottom w:val="none" w:sz="0" w:space="0" w:color="auto"/>
            <w:right w:val="none" w:sz="0" w:space="0" w:color="auto"/>
          </w:divBdr>
        </w:div>
        <w:div w:id="1439713072">
          <w:marLeft w:val="0"/>
          <w:marRight w:val="0"/>
          <w:marTop w:val="0"/>
          <w:marBottom w:val="0"/>
          <w:divBdr>
            <w:top w:val="none" w:sz="0" w:space="0" w:color="auto"/>
            <w:left w:val="none" w:sz="0" w:space="0" w:color="auto"/>
            <w:bottom w:val="none" w:sz="0" w:space="0" w:color="auto"/>
            <w:right w:val="none" w:sz="0" w:space="0" w:color="auto"/>
          </w:divBdr>
        </w:div>
      </w:divsChild>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youtube.com/FujifilmGSEurope"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D5658-4CCA-41D7-8145-5D4F79C3BC9F}"/>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851583ed-2448-4813-a02b-edb1b17ef69e"/>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FUJIFILM UK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Henshaw</dc:creator>
  <keywords>Bluetree group; Jet Press 720S</keywords>
  <lastModifiedBy>Daniel Porter</lastModifiedBy>
  <revision>147</revision>
  <lastPrinted>2023-07-28T23:26:00.0000000Z</lastPrinted>
  <dcterms:created xsi:type="dcterms:W3CDTF">2024-03-13T04:22:00.0000000Z</dcterms:created>
  <dcterms:modified xsi:type="dcterms:W3CDTF">2024-05-24T12:37:41.9998852Z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