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1F72" w14:textId="5D9F2233" w:rsidR="0085246A" w:rsidRPr="00821122" w:rsidRDefault="00FE6638" w:rsidP="0085246A">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3rd Juni 2025</w:t>
      </w:r>
      <w:r w:rsidR="0085246A" w:rsidRPr="00821122">
        <w:rPr>
          <w:rFonts w:ascii="Garamond" w:eastAsia="Calibri" w:hAnsi="Garamond" w:cs="Times New Roman"/>
          <w:kern w:val="0"/>
          <w:lang w:val="de-DE"/>
          <w14:ligatures w14:val="none"/>
        </w:rPr>
        <w:tab/>
      </w:r>
      <w:r w:rsidR="0085246A" w:rsidRPr="00821122">
        <w:rPr>
          <w:rFonts w:ascii="Garamond" w:eastAsia="Calibri" w:hAnsi="Garamond" w:cs="Times New Roman"/>
          <w:kern w:val="0"/>
          <w:lang w:val="de-DE"/>
          <w14:ligatures w14:val="none"/>
        </w:rPr>
        <w:tab/>
      </w:r>
    </w:p>
    <w:p w14:paraId="2EB66C7A" w14:textId="2311E6DA" w:rsidR="00114C5E" w:rsidRPr="00821122" w:rsidRDefault="00114C5E" w:rsidP="003D33F4">
      <w:pPr>
        <w:jc w:val="center"/>
        <w:rPr>
          <w:rFonts w:ascii="Garamond" w:eastAsia="Calibri" w:hAnsi="Garamond" w:cs="Times New Roman"/>
          <w:b/>
          <w:bCs/>
          <w:kern w:val="0"/>
          <w:lang w:val="de-DE"/>
          <w14:ligatures w14:val="none"/>
        </w:rPr>
      </w:pPr>
      <w:r w:rsidRPr="00821122">
        <w:rPr>
          <w:rFonts w:ascii="Garamond" w:eastAsia="Calibri" w:hAnsi="Garamond" w:cs="Times New Roman"/>
          <w:b/>
          <w:bCs/>
          <w:kern w:val="0"/>
          <w:lang w:val="de-DE"/>
          <w14:ligatures w14:val="none"/>
        </w:rPr>
        <w:t>Sonoco und Grands Moulins de Paris feiern 60 Jahre der legendären Marke Francine mit einer limitierten GreenCan</w:t>
      </w:r>
      <w:r w:rsidR="00E21431" w:rsidRPr="005E263F">
        <w:rPr>
          <w:rFonts w:ascii="Garamond" w:eastAsia="Calibri" w:hAnsi="Garamond" w:cs="Times New Roman"/>
          <w:kern w:val="0"/>
          <w:lang w:val="de-DE"/>
          <w14:ligatures w14:val="none"/>
        </w:rPr>
        <w:t>®</w:t>
      </w:r>
      <w:r w:rsidRPr="00821122">
        <w:rPr>
          <w:rFonts w:ascii="Garamond" w:eastAsia="Calibri" w:hAnsi="Garamond" w:cs="Times New Roman"/>
          <w:b/>
          <w:bCs/>
          <w:kern w:val="0"/>
          <w:lang w:val="de-DE"/>
          <w14:ligatures w14:val="none"/>
        </w:rPr>
        <w:t>-Verpackung</w:t>
      </w:r>
    </w:p>
    <w:p w14:paraId="77F39597" w14:textId="77777777" w:rsidR="00A016B4" w:rsidRPr="00A016B4" w:rsidRDefault="00A016B4" w:rsidP="00A016B4">
      <w:pPr>
        <w:jc w:val="center"/>
        <w:rPr>
          <w:rFonts w:ascii="Garamond" w:eastAsia="Calibri" w:hAnsi="Garamond" w:cs="Times New Roman"/>
          <w:i/>
          <w:iCs/>
          <w:kern w:val="0"/>
          <w:lang w:val="de-DE"/>
          <w14:ligatures w14:val="none"/>
        </w:rPr>
      </w:pPr>
      <w:r w:rsidRPr="00A016B4">
        <w:rPr>
          <w:rFonts w:ascii="Garamond" w:eastAsia="Calibri" w:hAnsi="Garamond" w:cs="Times New Roman"/>
          <w:i/>
          <w:iCs/>
          <w:kern w:val="0"/>
          <w:lang w:val="de-DE"/>
          <w14:ligatures w14:val="none"/>
        </w:rPr>
        <w:t>Anlässlich des 60-jährigen Jubiläums von Francine-Mehl unterstreicht diese Zusammenarbeit zwischen Sonoco und Grands Moulins de Paris mit der GreenCan®-Verpackung nachhaltige Innovation.</w:t>
      </w:r>
    </w:p>
    <w:p w14:paraId="47FB2301" w14:textId="1C88E9DD" w:rsidR="00114C5E" w:rsidRPr="00821122" w:rsidRDefault="00114C5E" w:rsidP="00114C5E">
      <w:pPr>
        <w:rPr>
          <w:rFonts w:ascii="Garamond" w:eastAsia="Calibri" w:hAnsi="Garamond" w:cs="Times New Roman"/>
          <w:kern w:val="0"/>
          <w:lang w:val="de-DE"/>
          <w14:ligatures w14:val="none"/>
        </w:rPr>
      </w:pPr>
      <w:r w:rsidRPr="00821122">
        <w:rPr>
          <w:rFonts w:ascii="Garamond" w:eastAsia="Calibri" w:hAnsi="Garamond" w:cs="Times New Roman"/>
          <w:b/>
          <w:bCs/>
          <w:kern w:val="0"/>
          <w:lang w:val="de-DE"/>
          <w14:ligatures w14:val="none"/>
        </w:rPr>
        <w:t>Habsheim, Frankreich</w:t>
      </w:r>
      <w:r w:rsidRPr="00821122">
        <w:rPr>
          <w:rFonts w:ascii="Garamond" w:eastAsia="Calibri" w:hAnsi="Garamond" w:cs="Times New Roman"/>
          <w:kern w:val="0"/>
          <w:lang w:val="de-DE"/>
          <w14:ligatures w14:val="none"/>
        </w:rPr>
        <w:t xml:space="preserve"> – Sonoco, </w:t>
      </w:r>
      <w:r w:rsidR="00C81AB5" w:rsidRPr="00821122">
        <w:rPr>
          <w:rFonts w:ascii="Garamond" w:hAnsi="Garamond"/>
          <w:lang w:val="de-DE"/>
        </w:rPr>
        <w:t xml:space="preserve">ein weltweit führender Anbieter von nachhaltigen Metall- und </w:t>
      </w:r>
      <w:r w:rsidR="005843CB">
        <w:rPr>
          <w:rFonts w:ascii="Garamond" w:hAnsi="Garamond"/>
          <w:lang w:val="de-DE"/>
        </w:rPr>
        <w:t>Papier</w:t>
      </w:r>
      <w:r w:rsidR="00C81AB5" w:rsidRPr="00821122">
        <w:rPr>
          <w:rFonts w:ascii="Garamond" w:hAnsi="Garamond"/>
          <w:lang w:val="de-DE"/>
        </w:rPr>
        <w:t>verpackungen</w:t>
      </w:r>
      <w:r w:rsidRPr="00821122">
        <w:rPr>
          <w:rFonts w:ascii="Garamond" w:eastAsia="Calibri" w:hAnsi="Garamond" w:cs="Times New Roman"/>
          <w:kern w:val="0"/>
          <w:lang w:val="de-DE"/>
          <w14:ligatures w14:val="none"/>
        </w:rPr>
        <w:t>, und Grands Moulins de Paris (GMP), ein jahrhundertealter Müller und mit seiner Marke Francine Marktführer in Bezug auf den Wert im Supermarktmehlsektor, sind stolz darauf, das 60-jährige Jubiläum dieser symbolträchtigen Marke zu feiern. Als Teil dieses Meilensteins bringt GMP ein limitiertes Design von Francines Flaggschiff-Mehl Suprême in der GreenCan</w:t>
      </w:r>
      <w:r w:rsidR="00F4124B" w:rsidRPr="00A9386C">
        <w:rPr>
          <w:rFonts w:ascii="Garamond" w:eastAsia="Calibri" w:hAnsi="Garamond" w:cs="Times New Roman"/>
          <w:kern w:val="0"/>
          <w:lang w:val="de-DE"/>
          <w14:ligatures w14:val="none"/>
        </w:rPr>
        <w:t>®</w:t>
      </w:r>
      <w:r w:rsidR="008C3A81">
        <w:rPr>
          <w:rFonts w:ascii="Garamond" w:eastAsia="Calibri" w:hAnsi="Garamond" w:cs="Times New Roman"/>
          <w:kern w:val="0"/>
          <w:lang w:val="de-DE"/>
          <w14:ligatures w14:val="none"/>
        </w:rPr>
        <w:t>-</w:t>
      </w:r>
      <w:r w:rsidRPr="00821122">
        <w:rPr>
          <w:rFonts w:ascii="Garamond" w:eastAsia="Calibri" w:hAnsi="Garamond" w:cs="Times New Roman"/>
          <w:kern w:val="0"/>
          <w:lang w:val="de-DE"/>
          <w14:ligatures w14:val="none"/>
        </w:rPr>
        <w:t>Verpackung von Sonoco auf den Markt, das dem Erbe der Marke Tribut zollt und gleichzeitig ihr gemeinsames Engagement für Nachhaltigkeit bekräftigt.</w:t>
      </w:r>
    </w:p>
    <w:p w14:paraId="087ABFBF" w14:textId="77777777" w:rsidR="006D111D" w:rsidRPr="00821122" w:rsidRDefault="006D111D" w:rsidP="006D111D">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Die 1929 gegründeten Grand Moulins de Paris sind stolz darauf, zu den 10.000 Landwirten im Nordosten Frankreichs zu gehören, denen die Genossenschaftsgruppe VIVESCIA gehört. GMP wählt aus seinen acht Mühlen den besten 100 % französischen Brotweizen aus, um hochwertige Mehle und Mahlmischungen für kleine Bäckereien, die Lebensmittelindustrie und Supermärkte in Frankreich und im Ausland herzustellen. GMP fördert das französische Müller- und Back-Know-how, insbesondere durch die ikonische Marke Francine. Die Leidenschaft für Geschmack und Innovation wird auch durch die Pariser Bäckerei- und Konditoreischule weitergegeben, die jedes Jahr fast 450 Schüler (Jugendliche und Erwachsene) ausbildet.</w:t>
      </w:r>
    </w:p>
    <w:p w14:paraId="681AC8D1" w14:textId="1B9DF316" w:rsidR="00980FC5" w:rsidRPr="00821122" w:rsidRDefault="00980FC5" w:rsidP="00980FC5">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Anlässlich des 60-jährigen Jubiläums der ikonischen Marke Francine haben die Grands Moulins de Paris einen umfassenden 360°-Kommunikationsplan eingeführt, der im Februar begann und Aktivierungen in den Geschäften, intern mit allen Mitarbeitern und Mitarbeitern sowie digitale Initiativen auf den Social-Media-Kanälen der Marke und der Grands Moulins de Paris umfasst. Darüber hinaus sind die drei Flaggschiffe der Marke, darunter das Suprême-Mehl, das in Sonoco GreenCan</w:t>
      </w:r>
      <w:r w:rsidR="00CE3A92" w:rsidRPr="00A9386C">
        <w:rPr>
          <w:rFonts w:ascii="Garamond" w:eastAsia="Calibri" w:hAnsi="Garamond" w:cs="Times New Roman"/>
          <w:kern w:val="0"/>
          <w:lang w:val="de-DE"/>
          <w14:ligatures w14:val="none"/>
        </w:rPr>
        <w:t>®</w:t>
      </w:r>
      <w:r w:rsidRPr="00821122">
        <w:rPr>
          <w:rFonts w:ascii="Garamond" w:eastAsia="Calibri" w:hAnsi="Garamond" w:cs="Times New Roman"/>
          <w:kern w:val="0"/>
          <w:lang w:val="de-DE"/>
          <w14:ligatures w14:val="none"/>
        </w:rPr>
        <w:t xml:space="preserve">-Papierbehältern verpackt ist, in limitierten Auflagen erhältlich, die eine Hommage an die ursprünglichen grafischen Codes der Marke Francine darstellen.  Sonoco unterstützt die Markteinführung dieser limitierten Edition. </w:t>
      </w:r>
    </w:p>
    <w:p w14:paraId="3725D21D" w14:textId="3438A272" w:rsidR="00EA4BD4" w:rsidRPr="00821122" w:rsidRDefault="00EA4BD4" w:rsidP="00EA4BD4">
      <w:pPr>
        <w:rPr>
          <w:rFonts w:ascii="Garamond" w:eastAsia="Calibri" w:hAnsi="Garamond" w:cs="Times New Roman"/>
          <w:lang w:val="de-DE"/>
        </w:rPr>
      </w:pPr>
      <w:r w:rsidRPr="00821122">
        <w:rPr>
          <w:rFonts w:ascii="Garamond" w:eastAsia="Calibri" w:hAnsi="Garamond" w:cs="Times New Roman"/>
          <w:lang w:val="de-DE"/>
        </w:rPr>
        <w:t>In den 1980er Jahren war Francine die erste Marke, die eine Reihe von Mehlen in starren Behältern auf den Markt brachte, mit dem ikonischen Farine Suprême, das mehr Komfort in die Küche brachte.   Mehr als vier Jahrzehnte später suchte die Marke, immer noch</w:t>
      </w:r>
      <w:r w:rsidR="00644C51">
        <w:rPr>
          <w:rFonts w:ascii="Garamond" w:eastAsia="Calibri" w:hAnsi="Garamond" w:cs="Times New Roman"/>
          <w:lang w:val="de-DE"/>
        </w:rPr>
        <w:t xml:space="preserve"> in</w:t>
      </w:r>
      <w:r w:rsidRPr="00821122">
        <w:rPr>
          <w:rFonts w:ascii="Garamond" w:eastAsia="Calibri" w:hAnsi="Garamond" w:cs="Times New Roman"/>
          <w:lang w:val="de-DE"/>
        </w:rPr>
        <w:t xml:space="preserve"> ihrer Führungsrolle, bereits nach Lösungen, um ihre Umweltauswirkungen zu begrenzen. Aus dieser Perspektive entschied sich GMP für die GreenCan</w:t>
      </w:r>
      <w:r w:rsidR="009F1E54" w:rsidRPr="00A9386C">
        <w:rPr>
          <w:rFonts w:ascii="Garamond" w:eastAsia="Calibri" w:hAnsi="Garamond" w:cs="Times New Roman"/>
          <w:kern w:val="0"/>
          <w:lang w:val="de-DE"/>
          <w14:ligatures w14:val="none"/>
        </w:rPr>
        <w:t>®</w:t>
      </w:r>
      <w:r w:rsidRPr="00821122">
        <w:rPr>
          <w:rFonts w:ascii="Garamond" w:eastAsia="Calibri" w:hAnsi="Garamond" w:cs="Times New Roman"/>
          <w:lang w:val="de-DE"/>
        </w:rPr>
        <w:t xml:space="preserve">-Lösung von Sonoco, die es ermöglichte, die Umweltauswirkungen durch die Förderung einer zirkulären und verantwortungsvollen Verwendung von Verpackungsmaterialien im Einklang mit den Verpflichtungen von GMP </w:t>
      </w:r>
      <w:hyperlink r:id="rId10" w:history="1">
        <w:r w:rsidR="00030BC0" w:rsidRPr="00821122">
          <w:rPr>
            <w:rStyle w:val="Hyperlink"/>
            <w:rFonts w:ascii="Garamond" w:eastAsia="Calibri" w:hAnsi="Garamond" w:cs="Times New Roman"/>
            <w:lang w:val="de-DE"/>
          </w:rPr>
          <w:t xml:space="preserve"> für eine nachhaltige Entwicklung zu begrenzen</w:t>
        </w:r>
      </w:hyperlink>
      <w:r w:rsidR="00CC1A39" w:rsidRPr="00821122">
        <w:rPr>
          <w:rFonts w:ascii="Garamond" w:eastAsia="Calibri" w:hAnsi="Garamond" w:cs="Times New Roman"/>
          <w:lang w:val="de-DE"/>
        </w:rPr>
        <w:t>. Mit dem Sonoco GreenCan</w:t>
      </w:r>
      <w:r w:rsidR="009F7056" w:rsidRPr="00A9386C">
        <w:rPr>
          <w:rFonts w:ascii="Garamond" w:eastAsia="Calibri" w:hAnsi="Garamond" w:cs="Times New Roman"/>
          <w:kern w:val="0"/>
          <w:lang w:val="de-DE"/>
          <w14:ligatures w14:val="none"/>
        </w:rPr>
        <w:t>®</w:t>
      </w:r>
      <w:r w:rsidR="00CC1A39" w:rsidRPr="00821122">
        <w:rPr>
          <w:rFonts w:ascii="Garamond" w:eastAsia="Calibri" w:hAnsi="Garamond" w:cs="Times New Roman"/>
          <w:lang w:val="de-DE"/>
        </w:rPr>
        <w:t>-</w:t>
      </w:r>
      <w:r w:rsidR="00C51FC4">
        <w:rPr>
          <w:rFonts w:ascii="Garamond" w:eastAsia="Calibri" w:hAnsi="Garamond" w:cs="Times New Roman"/>
          <w:lang w:val="de-DE"/>
        </w:rPr>
        <w:t>Papier</w:t>
      </w:r>
      <w:r w:rsidR="00C51FC4" w:rsidRPr="00A9386C">
        <w:rPr>
          <w:rFonts w:ascii="Garamond" w:eastAsia="Calibri" w:hAnsi="Garamond" w:cs="Times New Roman"/>
          <w:kern w:val="0"/>
          <w:lang w:val="de-DE"/>
          <w14:ligatures w14:val="none"/>
        </w:rPr>
        <w:t>behältern</w:t>
      </w:r>
      <w:r w:rsidR="00CC1A39" w:rsidRPr="00821122">
        <w:rPr>
          <w:rFonts w:ascii="Garamond" w:eastAsia="Calibri" w:hAnsi="Garamond" w:cs="Times New Roman"/>
          <w:lang w:val="de-DE"/>
        </w:rPr>
        <w:t xml:space="preserve"> kombiniert GMP Robustheit, Praktikabilität, Recyclingfähigkeit und Wiederverwendung. GreenCan® ist eine Lösung, die als vollständig recycelbare Lösung auf Papierbasis mit bis zu 96 % Papieranteil und über 60 % recycelten Materialien konzipiert ist.</w:t>
      </w:r>
    </w:p>
    <w:p w14:paraId="757B0FE9" w14:textId="77777777" w:rsidR="00B8266B" w:rsidRPr="00821122" w:rsidRDefault="00B8266B" w:rsidP="00EA4BD4">
      <w:pPr>
        <w:rPr>
          <w:rFonts w:ascii="Garamond" w:eastAsia="Calibri" w:hAnsi="Garamond" w:cs="Times New Roman"/>
          <w:lang w:val="de-DE"/>
        </w:rPr>
      </w:pPr>
    </w:p>
    <w:p w14:paraId="6696F03C" w14:textId="77777777" w:rsidR="00114C5E" w:rsidRPr="00821122" w:rsidRDefault="00114C5E" w:rsidP="00114C5E">
      <w:pPr>
        <w:rPr>
          <w:rFonts w:ascii="Garamond" w:eastAsia="Calibri" w:hAnsi="Garamond" w:cs="Times New Roman"/>
          <w:kern w:val="0"/>
          <w:lang w:val="de-DE"/>
          <w14:ligatures w14:val="none"/>
        </w:rPr>
      </w:pPr>
      <w:r w:rsidRPr="00821122">
        <w:rPr>
          <w:rFonts w:ascii="Garamond" w:eastAsia="Calibri" w:hAnsi="Garamond" w:cs="Times New Roman"/>
          <w:b/>
          <w:bCs/>
          <w:kern w:val="0"/>
          <w:lang w:val="de-DE"/>
          <w14:ligatures w14:val="none"/>
        </w:rPr>
        <w:t>Guillaume Sireix, Direktor des Sonoco GreenCan Studios</w:t>
      </w:r>
      <w:r w:rsidRPr="00821122">
        <w:rPr>
          <w:rFonts w:ascii="Garamond" w:eastAsia="Calibri" w:hAnsi="Garamond" w:cs="Times New Roman"/>
          <w:kern w:val="0"/>
          <w:lang w:val="de-DE"/>
          <w14:ligatures w14:val="none"/>
        </w:rPr>
        <w:t>, hat eine tief verwurzelte Verbindung zur Marke Francine. Nachdem er über 18 Jahre an dem Projekt gearbeitet hat, führt er das Erbe seines Vaters Georges Sireix fort, der maßgeblich an der Entwicklung von GreenCan® beteiligt war. Im Rückblick auf diese Reise sagte Guillaume: "Die Arbeit an der Marke Francine mit meinem Vater war eine unglaubliche Reise. Seine Vision für nachhaltige, qualitativ hochwertige Verpackungen lebt weiter, und ich bin stolz darauf, unsere Partnerschaft mit GMP fortzusetzen, während wir diesen wichtigen Meilenstein feiern."</w:t>
      </w:r>
    </w:p>
    <w:p w14:paraId="5646FE4D" w14:textId="3F766B08" w:rsidR="00114C5E" w:rsidRPr="00821122" w:rsidRDefault="00114C5E" w:rsidP="00114C5E">
      <w:pPr>
        <w:rPr>
          <w:rFonts w:ascii="Garamond" w:eastAsia="Calibri" w:hAnsi="Garamond" w:cs="Times New Roman"/>
          <w:kern w:val="0"/>
          <w:lang w:val="de-DE"/>
          <w14:ligatures w14:val="none"/>
        </w:rPr>
      </w:pPr>
      <w:r w:rsidRPr="00821122">
        <w:rPr>
          <w:rFonts w:ascii="Garamond" w:eastAsia="Calibri" w:hAnsi="Garamond" w:cs="Times New Roman"/>
          <w:b/>
          <w:bCs/>
          <w:kern w:val="0"/>
          <w:lang w:val="de-DE"/>
          <w14:ligatures w14:val="none"/>
        </w:rPr>
        <w:lastRenderedPageBreak/>
        <w:t>Philippe Choquet, Sales Manager für Sonoco Consumer Europe</w:t>
      </w:r>
      <w:r w:rsidRPr="00821122">
        <w:rPr>
          <w:rFonts w:ascii="Garamond" w:eastAsia="Calibri" w:hAnsi="Garamond" w:cs="Times New Roman"/>
          <w:kern w:val="0"/>
          <w:lang w:val="de-DE"/>
          <w14:ligatures w14:val="none"/>
        </w:rPr>
        <w:t xml:space="preserve">, fügte hinzu: "Grands Moulins de Paris war im Laufe der Jahre ein fantastischer Partner, und wir schätzen das Vertrauen, das sie uns entgegenbringen, sehr. Die Sonoco </w:t>
      </w:r>
      <w:r w:rsidR="00DE44B0">
        <w:rPr>
          <w:rFonts w:ascii="Garamond" w:eastAsia="Calibri" w:hAnsi="Garamond" w:cs="Times New Roman"/>
          <w:kern w:val="0"/>
          <w:lang w:val="de-DE"/>
          <w14:ligatures w14:val="none"/>
        </w:rPr>
        <w:t>GreenCan®-Lösung</w:t>
      </w:r>
      <w:r w:rsidRPr="00821122">
        <w:rPr>
          <w:rFonts w:ascii="Garamond" w:eastAsia="Calibri" w:hAnsi="Garamond" w:cs="Times New Roman"/>
          <w:kern w:val="0"/>
          <w:lang w:val="de-DE"/>
          <w14:ligatures w14:val="none"/>
        </w:rPr>
        <w:t xml:space="preserve"> passt perfekt zum GMP-Engagement für Nachhaltigkeit und Premiumqualität. Wir freuen uns darauf, die limitierte Francine-Verpackung zum Leben zu erwecken und freuen uns auf viele weitere Jahre der Zusammenarbeit."</w:t>
      </w:r>
    </w:p>
    <w:p w14:paraId="478B26BB" w14:textId="77777777" w:rsidR="00114C5E" w:rsidRDefault="00114C5E" w:rsidP="00114C5E">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Mit einer Recyclingfähigkeit von über 96 % und einem Recyclinganteil von mehr als 60 % ist die GreenCan® von Sonoco ein Beweis für das Engagement des Unternehmens für nachhaltige Innovation. Die limitierte Auflage der Mehlverpackung von Francine Suprême wird im Rahmen der Jubiläumsfeierlichkeiten im Handel erhältlich sein und den Verbrauchern eine nostalgische und dennoch zukunftsorientierte Interpretation einer beliebten Marke bieten.</w:t>
      </w:r>
    </w:p>
    <w:p w14:paraId="23E34167" w14:textId="77777777" w:rsidR="009976BC" w:rsidRDefault="009976BC" w:rsidP="009976BC">
      <w:pPr>
        <w:jc w:val="center"/>
        <w:rPr>
          <w:rFonts w:ascii="Garamond" w:eastAsia="Calibri" w:hAnsi="Garamond" w:cs="Times New Roman"/>
          <w:kern w:val="0"/>
          <w:lang w:val="de-DE"/>
          <w14:ligatures w14:val="none"/>
        </w:rPr>
      </w:pPr>
    </w:p>
    <w:p w14:paraId="18E39791" w14:textId="77777777" w:rsidR="009976BC" w:rsidRDefault="009976BC" w:rsidP="009976BC">
      <w:pPr>
        <w:jc w:val="center"/>
        <w:rPr>
          <w:rFonts w:ascii="Garamond" w:eastAsia="Calibri" w:hAnsi="Garamond" w:cs="Times New Roman"/>
          <w:kern w:val="0"/>
          <w:lang w:val="de-DE"/>
          <w14:ligatures w14:val="none"/>
        </w:rPr>
      </w:pPr>
    </w:p>
    <w:p w14:paraId="72EDD68D" w14:textId="6050DAB7" w:rsidR="009976BC" w:rsidRPr="004B32D8" w:rsidRDefault="009976BC" w:rsidP="009976BC">
      <w:pPr>
        <w:jc w:val="center"/>
        <w:rPr>
          <w:rFonts w:ascii="Garamond" w:eastAsia="Calibri" w:hAnsi="Garamond" w:cs="Times New Roman"/>
          <w:b/>
          <w:bCs/>
          <w:kern w:val="0"/>
          <w:lang w:val="de-DE"/>
          <w14:ligatures w14:val="none"/>
        </w:rPr>
      </w:pPr>
      <w:r w:rsidRPr="004B32D8">
        <w:rPr>
          <w:rFonts w:ascii="Garamond" w:eastAsia="Calibri" w:hAnsi="Garamond" w:cs="Times New Roman"/>
          <w:b/>
          <w:bCs/>
          <w:kern w:val="0"/>
          <w:lang w:val="de-DE"/>
          <w14:ligatures w14:val="none"/>
        </w:rPr>
        <w:t>ENDE</w:t>
      </w:r>
    </w:p>
    <w:p w14:paraId="587EEA95" w14:textId="77777777" w:rsidR="000528D0" w:rsidRPr="00821122" w:rsidRDefault="000528D0" w:rsidP="00114C5E">
      <w:pPr>
        <w:rPr>
          <w:rFonts w:ascii="Garamond" w:eastAsia="Calibri" w:hAnsi="Garamond" w:cs="Times New Roman"/>
          <w:kern w:val="0"/>
          <w:lang w:val="de-DE"/>
          <w14:ligatures w14:val="none"/>
        </w:rPr>
      </w:pPr>
    </w:p>
    <w:p w14:paraId="51DAB526" w14:textId="77777777" w:rsidR="003D33F4" w:rsidRPr="00821122" w:rsidRDefault="003D33F4" w:rsidP="003D33F4">
      <w:pPr>
        <w:spacing w:after="0"/>
        <w:rPr>
          <w:rFonts w:ascii="Garamond" w:eastAsia="Calibri" w:hAnsi="Garamond" w:cs="Times New Roman"/>
          <w:b/>
          <w:bCs/>
          <w:kern w:val="0"/>
          <w:lang w:val="de-DE"/>
          <w14:ligatures w14:val="none"/>
        </w:rPr>
      </w:pPr>
      <w:r w:rsidRPr="00821122">
        <w:rPr>
          <w:rFonts w:ascii="Garamond" w:eastAsia="Calibri" w:hAnsi="Garamond" w:cs="Times New Roman"/>
          <w:b/>
          <w:bCs/>
          <w:kern w:val="0"/>
          <w:lang w:val="de-DE"/>
          <w14:ligatures w14:val="none"/>
        </w:rPr>
        <w:t xml:space="preserve">Über Sonoco </w:t>
      </w:r>
    </w:p>
    <w:p w14:paraId="0DEDFD99" w14:textId="0F6B2AA0" w:rsidR="003D33F4" w:rsidRPr="00821122" w:rsidRDefault="003D33F4" w:rsidP="003D33F4">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 xml:space="preserve">Sonoco (NYSE: SON) wurde 1899 gegründet und ist ein weltweit führender Anbieter von hochwertigen nachhaltigen Konsum- und Industrieverpackungen aus Metall und Fasern. Das Unternehmen ist heute ein Multi-Milliarden-Dollar-Unternehmen mit rund 28.000 Mitarbeitern, die in 315 Betrieben in 40 Ländern arbeiten und einige der bekanntesten Marken der Welt bedienen. Geleitet von unserem Ziel der besseren Verpackung. Better Life." streben wir danach, eine Kultur der Innovation, Zusammenarbeit und Exzellenz zu fördern, um Lösungen anzubieten, die allen unseren Stakeholdern besser dienen und eine nachhaltigere Zukunft unterstützen. Sonoco wurde von Newsweek als eines der verantwortungsvollsten Unternehmen Amerikas ausgezeichnet. Weitere Informationen über das Unternehmen finden Sie auf unserer Website unter </w:t>
      </w:r>
      <w:hyperlink r:id="rId11" w:history="1">
        <w:r w:rsidRPr="00821122">
          <w:rPr>
            <w:rFonts w:ascii="Garamond" w:eastAsia="Calibri" w:hAnsi="Garamond" w:cs="Times New Roman"/>
            <w:kern w:val="0"/>
            <w:lang w:val="de-DE"/>
            <w14:ligatures w14:val="none"/>
          </w:rPr>
          <w:t>www.sonoco.com</w:t>
        </w:r>
      </w:hyperlink>
      <w:r w:rsidRPr="00821122">
        <w:rPr>
          <w:rFonts w:ascii="Garamond" w:eastAsia="Calibri" w:hAnsi="Garamond" w:cs="Times New Roman"/>
          <w:kern w:val="0"/>
          <w:lang w:val="de-DE"/>
          <w14:ligatures w14:val="none"/>
        </w:rPr>
        <w:t>.</w:t>
      </w:r>
    </w:p>
    <w:p w14:paraId="7E26990A" w14:textId="04C1375E" w:rsidR="003D33F4" w:rsidRPr="00821122" w:rsidRDefault="003D33F4" w:rsidP="003D33F4">
      <w:pPr>
        <w:spacing w:line="264" w:lineRule="auto"/>
        <w:rPr>
          <w:rFonts w:ascii="Garamond" w:eastAsia="Garamond" w:hAnsi="Garamond" w:cs="Garamond"/>
          <w:kern w:val="0"/>
          <w:sz w:val="20"/>
          <w:szCs w:val="20"/>
          <w:lang w:val="de-DE"/>
          <w14:ligatures w14:val="none"/>
        </w:rPr>
      </w:pPr>
      <w:r w:rsidRPr="00821122">
        <w:rPr>
          <w:rFonts w:ascii="Garamond" w:eastAsia="Garamond" w:hAnsi="Garamond" w:cs="Garamond"/>
          <w:kern w:val="0"/>
          <w:sz w:val="20"/>
          <w:szCs w:val="20"/>
          <w:lang w:val="de-DE"/>
          <w14:ligatures w14:val="none"/>
        </w:rPr>
        <w:t xml:space="preserve">Für weitere Informationen wenden Sie sich bitte an: </w:t>
      </w:r>
      <w:hyperlink r:id="rId12" w:history="1">
        <w:r w:rsidR="005F4B3E" w:rsidRPr="00821122">
          <w:rPr>
            <w:rStyle w:val="Hyperlink"/>
            <w:rFonts w:ascii="Garamond" w:eastAsia="Garamond" w:hAnsi="Garamond" w:cs="Garamond"/>
            <w:kern w:val="0"/>
            <w:sz w:val="20"/>
            <w:szCs w:val="20"/>
            <w:lang w:val="de-DE"/>
            <w14:ligatures w14:val="none"/>
          </w:rPr>
          <w:t>rharry@adcomms.co.uk</w:t>
        </w:r>
        <w:r w:rsidR="005F4B3E" w:rsidRPr="00821122">
          <w:rPr>
            <w:rStyle w:val="Hyperlink"/>
            <w:rFonts w:ascii="Calibri" w:eastAsia="Calibri" w:hAnsi="Calibri" w:cs="Times New Roman"/>
            <w:kern w:val="0"/>
            <w:lang w:val="de-DE"/>
            <w14:ligatures w14:val="none"/>
          </w:rPr>
          <w:br/>
        </w:r>
      </w:hyperlink>
      <w:r w:rsidRPr="00821122">
        <w:rPr>
          <w:rFonts w:ascii="Garamond" w:eastAsia="Garamond" w:hAnsi="Garamond" w:cs="Garamond"/>
          <w:kern w:val="0"/>
          <w:sz w:val="20"/>
          <w:szCs w:val="20"/>
          <w:lang w:val="de-DE"/>
          <w14:ligatures w14:val="none"/>
        </w:rPr>
        <w:t xml:space="preserve"> Tel +44</w:t>
      </w:r>
      <w:r w:rsidRPr="00821122">
        <w:rPr>
          <w:rFonts w:ascii="Garamond" w:eastAsia="Garamond" w:hAnsi="Garamond" w:cs="Garamond"/>
          <w:color w:val="000000"/>
          <w:kern w:val="0"/>
          <w:sz w:val="20"/>
          <w:szCs w:val="20"/>
          <w:lang w:val="de-DE"/>
          <w14:ligatures w14:val="none"/>
        </w:rPr>
        <w:t xml:space="preserve"> (0)7747 235 616 </w:t>
      </w:r>
      <w:r w:rsidRPr="00821122">
        <w:rPr>
          <w:rFonts w:ascii="Garamond" w:eastAsia="Garamond" w:hAnsi="Garamond" w:cs="Garamond"/>
          <w:kern w:val="0"/>
          <w:sz w:val="20"/>
          <w:szCs w:val="20"/>
          <w:lang w:val="de-DE"/>
          <w14:ligatures w14:val="none"/>
        </w:rPr>
        <w:t xml:space="preserve">oder </w:t>
      </w:r>
      <w:hyperlink r:id="rId13">
        <w:r w:rsidRPr="00821122">
          <w:rPr>
            <w:rFonts w:ascii="Garamond" w:eastAsia="Garamond" w:hAnsi="Garamond" w:cs="Garamond"/>
            <w:color w:val="0000FF"/>
            <w:kern w:val="0"/>
            <w:sz w:val="20"/>
            <w:szCs w:val="20"/>
            <w:u w:val="single"/>
            <w:lang w:val="de-DE"/>
            <w14:ligatures w14:val="none"/>
          </w:rPr>
          <w:t>SonocoCPE@sonoco.com</w:t>
        </w:r>
      </w:hyperlink>
      <w:r w:rsidRPr="00821122">
        <w:rPr>
          <w:rFonts w:ascii="Garamond" w:eastAsia="Garamond" w:hAnsi="Garamond" w:cs="Garamond"/>
          <w:kern w:val="0"/>
          <w:sz w:val="20"/>
          <w:szCs w:val="20"/>
          <w:lang w:val="de-DE"/>
          <w14:ligatures w14:val="none"/>
        </w:rPr>
        <w:t xml:space="preserve">   </w:t>
      </w:r>
      <w:r w:rsidRPr="00821122">
        <w:rPr>
          <w:rFonts w:ascii="Calibri" w:eastAsia="Calibri" w:hAnsi="Calibri" w:cs="Times New Roman"/>
          <w:kern w:val="0"/>
          <w:lang w:val="de-DE"/>
          <w14:ligatures w14:val="none"/>
        </w:rPr>
        <w:br/>
      </w:r>
      <w:hyperlink r:id="rId14">
        <w:r w:rsidRPr="00821122">
          <w:rPr>
            <w:rFonts w:ascii="Garamond" w:eastAsia="Garamond" w:hAnsi="Garamond" w:cs="Garamond"/>
            <w:color w:val="0000FF"/>
            <w:kern w:val="0"/>
            <w:sz w:val="20"/>
            <w:szCs w:val="20"/>
            <w:u w:val="single"/>
            <w:lang w:val="de-DE"/>
            <w14:ligatures w14:val="none"/>
          </w:rPr>
          <w:t>www.sonocoeurope.com</w:t>
        </w:r>
      </w:hyperlink>
    </w:p>
    <w:p w14:paraId="29CA1942" w14:textId="77777777" w:rsidR="003D33F4" w:rsidRPr="00821122" w:rsidRDefault="003D33F4" w:rsidP="003D33F4">
      <w:pPr>
        <w:rPr>
          <w:rFonts w:ascii="Calibri" w:eastAsia="Calibri" w:hAnsi="Calibri" w:cs="Times New Roman"/>
          <w:kern w:val="0"/>
          <w:lang w:val="de-DE"/>
          <w14:ligatures w14:val="none"/>
        </w:rPr>
      </w:pPr>
    </w:p>
    <w:p w14:paraId="7B0194D6" w14:textId="77777777" w:rsidR="00821122" w:rsidRDefault="00114C5E" w:rsidP="002A173B">
      <w:pPr>
        <w:rPr>
          <w:rFonts w:ascii="Garamond" w:eastAsia="Calibri" w:hAnsi="Garamond" w:cs="Times New Roman"/>
          <w:b/>
          <w:bCs/>
          <w:kern w:val="0"/>
          <w:lang w:val="de-DE"/>
          <w14:ligatures w14:val="none"/>
        </w:rPr>
      </w:pPr>
      <w:r w:rsidRPr="00821122">
        <w:rPr>
          <w:rFonts w:ascii="Garamond" w:eastAsia="Calibri" w:hAnsi="Garamond" w:cs="Times New Roman"/>
          <w:b/>
          <w:bCs/>
          <w:kern w:val="0"/>
          <w:lang w:val="de-DE"/>
          <w14:ligatures w14:val="none"/>
        </w:rPr>
        <w:t>Über Grands Moulins de Paris</w:t>
      </w:r>
    </w:p>
    <w:p w14:paraId="58DA0280" w14:textId="36306E3B" w:rsidR="00E40D74" w:rsidRPr="00821122" w:rsidRDefault="00114C5E" w:rsidP="002A173B">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Grands Moulins de Paris wurde 1929 gegründet und ist ein führender französischer Müller und Teil der Genossenschaftsgruppe VIVESCIA. Das Unternehmen produziert Premium-Mehle und Mahlmischungen</w:t>
      </w:r>
      <w:r w:rsidRPr="00821122">
        <w:rPr>
          <w:rFonts w:ascii="Garamond" w:eastAsia="Calibri" w:hAnsi="Garamond" w:cs="Times New Roman"/>
          <w:b/>
          <w:bCs/>
          <w:kern w:val="0"/>
          <w:lang w:val="de-DE"/>
          <w14:ligatures w14:val="none"/>
        </w:rPr>
        <w:t xml:space="preserve"> </w:t>
      </w:r>
      <w:r w:rsidR="00776C6B" w:rsidRPr="00821122">
        <w:rPr>
          <w:rFonts w:ascii="Garamond" w:eastAsia="Calibri" w:hAnsi="Garamond" w:cs="Times New Roman"/>
          <w:kern w:val="0"/>
          <w:lang w:val="de-DE"/>
          <w14:ligatures w14:val="none"/>
        </w:rPr>
        <w:t>für handwerkliche Bäckereien, die Lebensmittelindustrie und den Großhandel in ganz Frankreich und international. GMP fördert das französische Backkompetenz und setzt sich durch seinen Ansatz der nachhaltigen Entwicklung für den Schutz unserer Umwelt ein</w:t>
      </w:r>
      <w:hyperlink r:id="rId15" w:history="1"/>
      <w:r w:rsidR="00070945" w:rsidRPr="00821122">
        <w:rPr>
          <w:rFonts w:ascii="Garamond" w:eastAsia="Calibri" w:hAnsi="Garamond" w:cs="Times New Roman"/>
          <w:kern w:val="0"/>
          <w:lang w:val="de-DE"/>
          <w14:ligatures w14:val="none"/>
        </w:rPr>
        <w:t xml:space="preserve">. </w:t>
      </w:r>
    </w:p>
    <w:p w14:paraId="4A39FF36" w14:textId="2D5DD6B2" w:rsidR="00070945" w:rsidRPr="00821122" w:rsidRDefault="002A173B" w:rsidP="002A173B">
      <w:pPr>
        <w:rPr>
          <w:rFonts w:ascii="Garamond" w:eastAsia="Calibri" w:hAnsi="Garamond" w:cs="Times New Roman"/>
          <w:kern w:val="0"/>
          <w:lang w:val="de-DE"/>
          <w14:ligatures w14:val="none"/>
        </w:rPr>
      </w:pPr>
      <w:r w:rsidRPr="00821122">
        <w:rPr>
          <w:rFonts w:ascii="Garamond" w:eastAsia="Calibri" w:hAnsi="Garamond" w:cs="Times New Roman"/>
          <w:kern w:val="0"/>
          <w:lang w:val="de-DE"/>
          <w14:ligatures w14:val="none"/>
        </w:rPr>
        <w:t xml:space="preserve">Besuchen Sie: </w:t>
      </w:r>
      <w:hyperlink r:id="rId16" w:history="1">
        <w:r w:rsidR="008234BA" w:rsidRPr="00821122">
          <w:rPr>
            <w:rStyle w:val="Hyperlink"/>
            <w:rFonts w:ascii="Garamond" w:eastAsia="Calibri" w:hAnsi="Garamond" w:cs="Times New Roman"/>
            <w:kern w:val="0"/>
            <w:lang w:val="de-DE"/>
            <w14:ligatures w14:val="none"/>
          </w:rPr>
          <w:t>https://www.grandsmoulinsdeparis.com/</w:t>
        </w:r>
      </w:hyperlink>
      <w:r w:rsidR="008234BA" w:rsidRPr="00821122">
        <w:rPr>
          <w:rFonts w:ascii="Garamond" w:eastAsia="Calibri" w:hAnsi="Garamond" w:cs="Times New Roman"/>
          <w:kern w:val="0"/>
          <w:lang w:val="de-DE"/>
          <w14:ligatures w14:val="none"/>
        </w:rPr>
        <w:t xml:space="preserve"> </w:t>
      </w:r>
    </w:p>
    <w:p w14:paraId="5606DE17" w14:textId="77777777" w:rsidR="00652E75" w:rsidRPr="00821122" w:rsidRDefault="00652E75" w:rsidP="00114C5E">
      <w:pPr>
        <w:rPr>
          <w:rFonts w:ascii="Garamond" w:eastAsia="Calibri" w:hAnsi="Garamond" w:cs="Times New Roman"/>
          <w:kern w:val="0"/>
          <w:lang w:val="de-DE"/>
          <w14:ligatures w14:val="none"/>
        </w:rPr>
      </w:pPr>
    </w:p>
    <w:p w14:paraId="1D6C58FD" w14:textId="77777777" w:rsidR="00652E75" w:rsidRPr="00821122" w:rsidRDefault="00652E75" w:rsidP="00114C5E">
      <w:pPr>
        <w:rPr>
          <w:rFonts w:ascii="Garamond" w:eastAsia="Calibri" w:hAnsi="Garamond" w:cs="Times New Roman"/>
          <w:kern w:val="0"/>
          <w:lang w:val="de-DE"/>
          <w14:ligatures w14:val="none"/>
        </w:rPr>
      </w:pPr>
    </w:p>
    <w:p w14:paraId="42E09A14" w14:textId="3D83D73E" w:rsidR="00652E75" w:rsidRPr="00114C5E" w:rsidRDefault="00652E75" w:rsidP="00114C5E">
      <w:pPr>
        <w:rPr>
          <w:rFonts w:ascii="Garamond" w:eastAsia="Calibri" w:hAnsi="Garamond" w:cs="Times New Roman"/>
          <w:kern w:val="0"/>
          <w14:ligatures w14:val="none"/>
        </w:rPr>
      </w:pPr>
      <w:r w:rsidRPr="00814730">
        <w:rPr>
          <w:noProof/>
        </w:rPr>
        <w:lastRenderedPageBreak/>
        <w:drawing>
          <wp:inline distT="0" distB="0" distL="0" distR="0" wp14:anchorId="05E54789" wp14:editId="1041B1E2">
            <wp:extent cx="1823218" cy="2950233"/>
            <wp:effectExtent l="0" t="0" r="0" b="0"/>
            <wp:docPr id="2080430806" name="Image 2080430806" descr="Eine rot-weiße Schachtel mit weißem Etikett&#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30806" name="Image 2080430806" descr="A red and white box with a white label&#10;&#10;AI-generated content may be incorrect."/>
                    <pic:cNvPicPr/>
                  </pic:nvPicPr>
                  <pic:blipFill>
                    <a:blip r:embed="rId17" cstate="print">
                      <a:extLst>
                        <a:ext uri="{28A0092B-C50C-407E-A947-70E740481C1C}">
                          <a14:useLocalDpi xmlns:a14="http://schemas.microsoft.com/office/drawing/2010/main" val="0"/>
                        </a:ext>
                      </a:extLst>
                    </a:blip>
                    <a:srcRect l="19246" t="10119" r="8786" b="7142"/>
                    <a:stretch>
                      <a:fillRect/>
                    </a:stretch>
                  </pic:blipFill>
                  <pic:spPr>
                    <a:xfrm>
                      <a:off x="0" y="0"/>
                      <a:ext cx="1831114" cy="2963009"/>
                    </a:xfrm>
                    <a:prstGeom prst="rect">
                      <a:avLst/>
                    </a:prstGeom>
                  </pic:spPr>
                </pic:pic>
              </a:graphicData>
            </a:graphic>
          </wp:inline>
        </w:drawing>
      </w:r>
    </w:p>
    <w:sectPr w:rsidR="00652E75" w:rsidRPr="00114C5E" w:rsidSect="0085246A">
      <w:headerReference w:type="even" r:id="rId18"/>
      <w:headerReference w:type="first" r:id="rId19"/>
      <w:pgSz w:w="11906" w:h="16838"/>
      <w:pgMar w:top="1142" w:right="1440" w:bottom="1440"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B5D1" w14:textId="77777777" w:rsidR="00813BF8" w:rsidRDefault="00813BF8" w:rsidP="00F07532">
      <w:pPr>
        <w:spacing w:after="0" w:line="240" w:lineRule="auto"/>
      </w:pPr>
      <w:r>
        <w:separator/>
      </w:r>
    </w:p>
  </w:endnote>
  <w:endnote w:type="continuationSeparator" w:id="0">
    <w:p w14:paraId="366D8868" w14:textId="77777777" w:rsidR="00813BF8" w:rsidRDefault="00813BF8" w:rsidP="00F07532">
      <w:pPr>
        <w:spacing w:after="0" w:line="240" w:lineRule="auto"/>
      </w:pPr>
      <w:r>
        <w:continuationSeparator/>
      </w:r>
    </w:p>
  </w:endnote>
  <w:endnote w:type="continuationNotice" w:id="1">
    <w:p w14:paraId="3C9A549C" w14:textId="77777777" w:rsidR="00813BF8" w:rsidRDefault="00813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7A3DC" w14:textId="77777777" w:rsidR="00813BF8" w:rsidRDefault="00813BF8" w:rsidP="00F07532">
      <w:pPr>
        <w:spacing w:after="0" w:line="240" w:lineRule="auto"/>
      </w:pPr>
      <w:r>
        <w:separator/>
      </w:r>
    </w:p>
  </w:footnote>
  <w:footnote w:type="continuationSeparator" w:id="0">
    <w:p w14:paraId="73984EB4" w14:textId="77777777" w:rsidR="00813BF8" w:rsidRDefault="00813BF8" w:rsidP="00F07532">
      <w:pPr>
        <w:spacing w:after="0" w:line="240" w:lineRule="auto"/>
      </w:pPr>
      <w:r>
        <w:continuationSeparator/>
      </w:r>
    </w:p>
  </w:footnote>
  <w:footnote w:type="continuationNotice" w:id="1">
    <w:p w14:paraId="4A607348" w14:textId="77777777" w:rsidR="00813BF8" w:rsidRDefault="00813B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52A1" w14:textId="6CE4206F" w:rsidR="00BA319A" w:rsidRDefault="00BA319A">
    <w:pPr>
      <w:pStyle w:val="Header"/>
    </w:pPr>
    <w:r>
      <w:rPr>
        <w:noProof/>
      </w:rPr>
      <mc:AlternateContent>
        <mc:Choice Requires="wps">
          <w:drawing>
            <wp:anchor distT="0" distB="0" distL="0" distR="0" simplePos="0" relativeHeight="251658241" behindDoc="0" locked="0" layoutInCell="1" allowOverlap="1" wp14:anchorId="06BD2CBA" wp14:editId="3ED463CA">
              <wp:simplePos x="635" y="635"/>
              <wp:positionH relativeFrom="page">
                <wp:align>center</wp:align>
              </wp:positionH>
              <wp:positionV relativeFrom="page">
                <wp:align>top</wp:align>
              </wp:positionV>
              <wp:extent cx="1042035" cy="357505"/>
              <wp:effectExtent l="0" t="0" r="5715" b="4445"/>
              <wp:wrapNone/>
              <wp:docPr id="1910602691" name="Text Box 2" descr="Sonoco-Vertraulich">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Sonoco-Vertraulich</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D2CBA" id="_x0000_t202" coordsize="21600,21600" o:spt="202" path="m,l,21600r21600,l21600,xe">
              <v:stroke joinstyle="miter"/>
              <v:path gradientshapeok="t" o:connecttype="rect"/>
            </v:shapetype>
            <v:shape id="Text Box 2" o:spid="_x0000_s1026" type="#_x0000_t202" alt="Sonoco-Vertraulich"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Sonoco-Vertraulich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6B12" w14:textId="0EDFD187" w:rsidR="00BA319A" w:rsidRDefault="00B83062">
    <w:pPr>
      <w:pStyle w:val="Header"/>
    </w:pPr>
    <w:r>
      <w:rPr>
        <w:noProof/>
      </w:rPr>
      <w:drawing>
        <wp:anchor distT="0" distB="0" distL="114300" distR="114300" simplePos="0" relativeHeight="251658240" behindDoc="1" locked="0" layoutInCell="1" allowOverlap="1" wp14:anchorId="004F01FA" wp14:editId="7EE2DCD0">
          <wp:simplePos x="0" y="0"/>
          <wp:positionH relativeFrom="column">
            <wp:posOffset>4166559</wp:posOffset>
          </wp:positionH>
          <wp:positionV relativeFrom="paragraph">
            <wp:posOffset>-335040</wp:posOffset>
          </wp:positionV>
          <wp:extent cx="1483360" cy="1054100"/>
          <wp:effectExtent l="0" t="0" r="2540" b="0"/>
          <wp:wrapTight wrapText="bothSides">
            <wp:wrapPolygon edited="0">
              <wp:start x="0" y="0"/>
              <wp:lineTo x="0" y="21080"/>
              <wp:lineTo x="21360" y="21080"/>
              <wp:lineTo x="21360" y="0"/>
              <wp:lineTo x="0" y="0"/>
            </wp:wrapPolygon>
          </wp:wrapTight>
          <wp:docPr id="533558929" name="Picture 2" descr="GRANDS MOULINS DE PARIS (NAO 2024) Gesellschaftsvertrag (T0942406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ord d'entreprise GRANDS MOULINS DE PARIS (NAO 2024) (T094240606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967">
      <w:rPr>
        <w:noProof/>
      </w:rPr>
      <w:drawing>
        <wp:anchor distT="0" distB="0" distL="114300" distR="114300" simplePos="0" relativeHeight="251658243" behindDoc="1" locked="0" layoutInCell="1" allowOverlap="1" wp14:anchorId="20FEB774" wp14:editId="272CBAF4">
          <wp:simplePos x="0" y="0"/>
          <wp:positionH relativeFrom="column">
            <wp:posOffset>0</wp:posOffset>
          </wp:positionH>
          <wp:positionV relativeFrom="page">
            <wp:posOffset>205373</wp:posOffset>
          </wp:positionV>
          <wp:extent cx="5731510" cy="959485"/>
          <wp:effectExtent l="0" t="0" r="2540" b="0"/>
          <wp:wrapTight wrapText="bothSides">
            <wp:wrapPolygon edited="0">
              <wp:start x="431" y="0"/>
              <wp:lineTo x="144" y="1715"/>
              <wp:lineTo x="0" y="9006"/>
              <wp:lineTo x="0" y="11150"/>
              <wp:lineTo x="10769" y="13723"/>
              <wp:lineTo x="0" y="15439"/>
              <wp:lineTo x="0" y="21014"/>
              <wp:lineTo x="21538" y="21014"/>
              <wp:lineTo x="21538" y="20156"/>
              <wp:lineTo x="1723" y="6862"/>
              <wp:lineTo x="1579" y="0"/>
              <wp:lineTo x="431" y="0"/>
            </wp:wrapPolygon>
          </wp:wrapTight>
          <wp:docPr id="2094690234" name="Picture 209469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noFill/>
                  <a:ln>
                    <a:noFill/>
                  </a:ln>
                </pic:spPr>
              </pic:pic>
            </a:graphicData>
          </a:graphic>
        </wp:anchor>
      </w:drawing>
    </w:r>
    <w:del w:id="0" w:author="Rayyan Rabbani" w:date="2025-06-02T16:28:00Z" w16du:dateUtc="2025-06-02T15:28:00Z">
      <w:r w:rsidR="00BA319A" w:rsidDel="009976BC">
        <w:rPr>
          <w:noProof/>
        </w:rPr>
        <mc:AlternateContent>
          <mc:Choice Requires="wps">
            <w:drawing>
              <wp:anchor distT="0" distB="0" distL="0" distR="0" simplePos="0" relativeHeight="251658242" behindDoc="0" locked="0" layoutInCell="1" allowOverlap="1" wp14:anchorId="07E55011" wp14:editId="3B75E616">
                <wp:simplePos x="635" y="635"/>
                <wp:positionH relativeFrom="page">
                  <wp:align>center</wp:align>
                </wp:positionH>
                <wp:positionV relativeFrom="page">
                  <wp:align>top</wp:align>
                </wp:positionV>
                <wp:extent cx="1042035" cy="357505"/>
                <wp:effectExtent l="0" t="0" r="5715" b="4445"/>
                <wp:wrapNone/>
                <wp:docPr id="1715720444" name="Text Box 1" descr="Sonoco-Vertraulich">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78F1AB52" w14:textId="6A465B47"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Sonoco-Vertraulich</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55011" id="_x0000_t202" coordsize="21600,21600" o:spt="202" path="m,l,21600r21600,l21600,xe">
                <v:stroke joinstyle="miter"/>
                <v:path gradientshapeok="t" o:connecttype="rect"/>
              </v:shapetype>
              <v:shape id="Text Box 1" o:spid="_x0000_s1027" type="#_x0000_t202" alt="Sonoco-Vertraulich"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78F1AB52" w14:textId="6A465B47"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Sonoco-Vertraulich</w:t>
                      </w:r>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65E8"/>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32A42"/>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4F1ED8"/>
    <w:multiLevelType w:val="hybridMultilevel"/>
    <w:tmpl w:val="4C54B3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83F0D"/>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C1476"/>
    <w:multiLevelType w:val="hybridMultilevel"/>
    <w:tmpl w:val="3EC0B9EE"/>
    <w:lvl w:ilvl="0" w:tplc="08090017">
      <w:start w:val="1"/>
      <w:numFmt w:val="lowerLetter"/>
      <w:lvlText w:val="%1)"/>
      <w:lvlJc w:val="left"/>
      <w:pPr>
        <w:ind w:left="2160" w:hanging="360"/>
      </w:pPr>
    </w:lvl>
    <w:lvl w:ilvl="1" w:tplc="08090019">
      <w:start w:val="1"/>
      <w:numFmt w:val="lowerLetter"/>
      <w:lvlText w:val="%2."/>
      <w:lvlJc w:val="left"/>
      <w:pPr>
        <w:ind w:left="1778"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1CEE86A"/>
    <w:multiLevelType w:val="hybridMultilevel"/>
    <w:tmpl w:val="4BF8C632"/>
    <w:lvl w:ilvl="0" w:tplc="E424B900">
      <w:start w:val="1"/>
      <w:numFmt w:val="bullet"/>
      <w:lvlText w:val="-"/>
      <w:lvlJc w:val="left"/>
      <w:pPr>
        <w:ind w:left="1080" w:hanging="360"/>
      </w:pPr>
      <w:rPr>
        <w:rFonts w:ascii="Aptos" w:hAnsi="Aptos" w:hint="default"/>
      </w:rPr>
    </w:lvl>
    <w:lvl w:ilvl="1" w:tplc="B6A41FFE">
      <w:start w:val="1"/>
      <w:numFmt w:val="bullet"/>
      <w:lvlText w:val="o"/>
      <w:lvlJc w:val="left"/>
      <w:pPr>
        <w:ind w:left="1800" w:hanging="360"/>
      </w:pPr>
      <w:rPr>
        <w:rFonts w:ascii="Courier New" w:hAnsi="Courier New" w:hint="default"/>
      </w:rPr>
    </w:lvl>
    <w:lvl w:ilvl="2" w:tplc="D20C8FE0">
      <w:start w:val="1"/>
      <w:numFmt w:val="bullet"/>
      <w:lvlText w:val=""/>
      <w:lvlJc w:val="left"/>
      <w:pPr>
        <w:ind w:left="2520" w:hanging="360"/>
      </w:pPr>
      <w:rPr>
        <w:rFonts w:ascii="Wingdings" w:hAnsi="Wingdings" w:hint="default"/>
      </w:rPr>
    </w:lvl>
    <w:lvl w:ilvl="3" w:tplc="FE964A5E">
      <w:start w:val="1"/>
      <w:numFmt w:val="bullet"/>
      <w:lvlText w:val=""/>
      <w:lvlJc w:val="left"/>
      <w:pPr>
        <w:ind w:left="3240" w:hanging="360"/>
      </w:pPr>
      <w:rPr>
        <w:rFonts w:ascii="Symbol" w:hAnsi="Symbol" w:hint="default"/>
      </w:rPr>
    </w:lvl>
    <w:lvl w:ilvl="4" w:tplc="8E3AC86C">
      <w:start w:val="1"/>
      <w:numFmt w:val="bullet"/>
      <w:lvlText w:val="o"/>
      <w:lvlJc w:val="left"/>
      <w:pPr>
        <w:ind w:left="3960" w:hanging="360"/>
      </w:pPr>
      <w:rPr>
        <w:rFonts w:ascii="Courier New" w:hAnsi="Courier New" w:hint="default"/>
      </w:rPr>
    </w:lvl>
    <w:lvl w:ilvl="5" w:tplc="8596612A">
      <w:start w:val="1"/>
      <w:numFmt w:val="bullet"/>
      <w:lvlText w:val=""/>
      <w:lvlJc w:val="left"/>
      <w:pPr>
        <w:ind w:left="4680" w:hanging="360"/>
      </w:pPr>
      <w:rPr>
        <w:rFonts w:ascii="Wingdings" w:hAnsi="Wingdings" w:hint="default"/>
      </w:rPr>
    </w:lvl>
    <w:lvl w:ilvl="6" w:tplc="19E24262">
      <w:start w:val="1"/>
      <w:numFmt w:val="bullet"/>
      <w:lvlText w:val=""/>
      <w:lvlJc w:val="left"/>
      <w:pPr>
        <w:ind w:left="5400" w:hanging="360"/>
      </w:pPr>
      <w:rPr>
        <w:rFonts w:ascii="Symbol" w:hAnsi="Symbol" w:hint="default"/>
      </w:rPr>
    </w:lvl>
    <w:lvl w:ilvl="7" w:tplc="2D488808">
      <w:start w:val="1"/>
      <w:numFmt w:val="bullet"/>
      <w:lvlText w:val="o"/>
      <w:lvlJc w:val="left"/>
      <w:pPr>
        <w:ind w:left="6120" w:hanging="360"/>
      </w:pPr>
      <w:rPr>
        <w:rFonts w:ascii="Courier New" w:hAnsi="Courier New" w:hint="default"/>
      </w:rPr>
    </w:lvl>
    <w:lvl w:ilvl="8" w:tplc="2B50F290">
      <w:start w:val="1"/>
      <w:numFmt w:val="bullet"/>
      <w:lvlText w:val=""/>
      <w:lvlJc w:val="left"/>
      <w:pPr>
        <w:ind w:left="6840" w:hanging="360"/>
      </w:pPr>
      <w:rPr>
        <w:rFonts w:ascii="Wingdings" w:hAnsi="Wingdings" w:hint="default"/>
      </w:rPr>
    </w:lvl>
  </w:abstractNum>
  <w:abstractNum w:abstractNumId="7" w15:restartNumberingAfterBreak="0">
    <w:nsid w:val="7D3D616F"/>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628317">
    <w:abstractNumId w:val="2"/>
  </w:num>
  <w:num w:numId="2" w16cid:durableId="1713459923">
    <w:abstractNumId w:val="4"/>
  </w:num>
  <w:num w:numId="3" w16cid:durableId="2034113479">
    <w:abstractNumId w:val="5"/>
  </w:num>
  <w:num w:numId="4" w16cid:durableId="1129780779">
    <w:abstractNumId w:val="6"/>
  </w:num>
  <w:num w:numId="5" w16cid:durableId="1795908407">
    <w:abstractNumId w:val="1"/>
  </w:num>
  <w:num w:numId="6" w16cid:durableId="1023821650">
    <w:abstractNumId w:val="0"/>
  </w:num>
  <w:num w:numId="7" w16cid:durableId="891232891">
    <w:abstractNumId w:val="7"/>
  </w:num>
  <w:num w:numId="8" w16cid:durableId="3106003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yyan Rabbani">
    <w15:presenceInfo w15:providerId="AD" w15:userId="S::rrabbani@adcomms.co.uk::bda7ed50-78f0-4672-bc67-3ca2c61e4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32"/>
    <w:rsid w:val="00007E9D"/>
    <w:rsid w:val="00014122"/>
    <w:rsid w:val="00015B7E"/>
    <w:rsid w:val="000209A6"/>
    <w:rsid w:val="00030BC0"/>
    <w:rsid w:val="000378AC"/>
    <w:rsid w:val="00041A09"/>
    <w:rsid w:val="00041FD5"/>
    <w:rsid w:val="000528D0"/>
    <w:rsid w:val="00053EBB"/>
    <w:rsid w:val="0007039F"/>
    <w:rsid w:val="00070945"/>
    <w:rsid w:val="00072617"/>
    <w:rsid w:val="00075EA0"/>
    <w:rsid w:val="000818A2"/>
    <w:rsid w:val="00083C00"/>
    <w:rsid w:val="00083F1A"/>
    <w:rsid w:val="00097B1B"/>
    <w:rsid w:val="000A0CFB"/>
    <w:rsid w:val="000A686B"/>
    <w:rsid w:val="000E2D70"/>
    <w:rsid w:val="000E6644"/>
    <w:rsid w:val="000F28C9"/>
    <w:rsid w:val="00114C5E"/>
    <w:rsid w:val="0012211B"/>
    <w:rsid w:val="00137EDE"/>
    <w:rsid w:val="00144288"/>
    <w:rsid w:val="00150A8B"/>
    <w:rsid w:val="0015324B"/>
    <w:rsid w:val="00157D79"/>
    <w:rsid w:val="001610E8"/>
    <w:rsid w:val="00161249"/>
    <w:rsid w:val="00167740"/>
    <w:rsid w:val="00181FF2"/>
    <w:rsid w:val="00185201"/>
    <w:rsid w:val="00196077"/>
    <w:rsid w:val="001A4782"/>
    <w:rsid w:val="001A4F65"/>
    <w:rsid w:val="001A7CC7"/>
    <w:rsid w:val="001B3B38"/>
    <w:rsid w:val="001C081A"/>
    <w:rsid w:val="001D5631"/>
    <w:rsid w:val="001D64E2"/>
    <w:rsid w:val="001E18FE"/>
    <w:rsid w:val="001E380F"/>
    <w:rsid w:val="001E44DF"/>
    <w:rsid w:val="001F28DF"/>
    <w:rsid w:val="001F507A"/>
    <w:rsid w:val="002039D3"/>
    <w:rsid w:val="002117C7"/>
    <w:rsid w:val="00216249"/>
    <w:rsid w:val="002326DA"/>
    <w:rsid w:val="00233DFF"/>
    <w:rsid w:val="002763AE"/>
    <w:rsid w:val="002860E3"/>
    <w:rsid w:val="002A173B"/>
    <w:rsid w:val="002A4DC3"/>
    <w:rsid w:val="002B2B12"/>
    <w:rsid w:val="002B4A87"/>
    <w:rsid w:val="002C2B6A"/>
    <w:rsid w:val="002D0A51"/>
    <w:rsid w:val="002F5024"/>
    <w:rsid w:val="002F6CA1"/>
    <w:rsid w:val="003109FE"/>
    <w:rsid w:val="0032240E"/>
    <w:rsid w:val="003353F5"/>
    <w:rsid w:val="00336D99"/>
    <w:rsid w:val="00344B4D"/>
    <w:rsid w:val="00346207"/>
    <w:rsid w:val="00346ABB"/>
    <w:rsid w:val="00360FB9"/>
    <w:rsid w:val="003700C2"/>
    <w:rsid w:val="00370DBB"/>
    <w:rsid w:val="0038144B"/>
    <w:rsid w:val="0038222A"/>
    <w:rsid w:val="003868F7"/>
    <w:rsid w:val="0039067F"/>
    <w:rsid w:val="003922BC"/>
    <w:rsid w:val="003974D7"/>
    <w:rsid w:val="003A11CB"/>
    <w:rsid w:val="003A62AF"/>
    <w:rsid w:val="003D0485"/>
    <w:rsid w:val="003D0E17"/>
    <w:rsid w:val="003D33F4"/>
    <w:rsid w:val="003D6B84"/>
    <w:rsid w:val="003E3205"/>
    <w:rsid w:val="00401F46"/>
    <w:rsid w:val="004106C8"/>
    <w:rsid w:val="00417974"/>
    <w:rsid w:val="004450E6"/>
    <w:rsid w:val="0044787B"/>
    <w:rsid w:val="0045609C"/>
    <w:rsid w:val="00456AC8"/>
    <w:rsid w:val="00470D41"/>
    <w:rsid w:val="004815CA"/>
    <w:rsid w:val="00490327"/>
    <w:rsid w:val="00493CCD"/>
    <w:rsid w:val="004A156D"/>
    <w:rsid w:val="004A24D1"/>
    <w:rsid w:val="004B2BD6"/>
    <w:rsid w:val="004B32D8"/>
    <w:rsid w:val="004C39CD"/>
    <w:rsid w:val="004C3C6E"/>
    <w:rsid w:val="004E0753"/>
    <w:rsid w:val="004E6773"/>
    <w:rsid w:val="004F46C0"/>
    <w:rsid w:val="00500645"/>
    <w:rsid w:val="00501C20"/>
    <w:rsid w:val="005062D0"/>
    <w:rsid w:val="005109D2"/>
    <w:rsid w:val="00513A58"/>
    <w:rsid w:val="00513EA1"/>
    <w:rsid w:val="00515672"/>
    <w:rsid w:val="0051760F"/>
    <w:rsid w:val="0053682C"/>
    <w:rsid w:val="00543DEC"/>
    <w:rsid w:val="00543F3B"/>
    <w:rsid w:val="00550C4A"/>
    <w:rsid w:val="005522A9"/>
    <w:rsid w:val="005569E6"/>
    <w:rsid w:val="00566F83"/>
    <w:rsid w:val="00580064"/>
    <w:rsid w:val="005843CB"/>
    <w:rsid w:val="005906EC"/>
    <w:rsid w:val="0059676D"/>
    <w:rsid w:val="005A2045"/>
    <w:rsid w:val="005A6994"/>
    <w:rsid w:val="005B4F96"/>
    <w:rsid w:val="005B5779"/>
    <w:rsid w:val="005B78D4"/>
    <w:rsid w:val="005E4563"/>
    <w:rsid w:val="005F4B3E"/>
    <w:rsid w:val="00601725"/>
    <w:rsid w:val="00607887"/>
    <w:rsid w:val="00611946"/>
    <w:rsid w:val="00625645"/>
    <w:rsid w:val="006263CC"/>
    <w:rsid w:val="00632A3D"/>
    <w:rsid w:val="00636DDA"/>
    <w:rsid w:val="00640F78"/>
    <w:rsid w:val="006435F1"/>
    <w:rsid w:val="00644C51"/>
    <w:rsid w:val="00652E75"/>
    <w:rsid w:val="006770E5"/>
    <w:rsid w:val="00684942"/>
    <w:rsid w:val="0068604C"/>
    <w:rsid w:val="0068643B"/>
    <w:rsid w:val="00690496"/>
    <w:rsid w:val="006A553F"/>
    <w:rsid w:val="006A6D78"/>
    <w:rsid w:val="006C42C8"/>
    <w:rsid w:val="006C7DE6"/>
    <w:rsid w:val="006D111D"/>
    <w:rsid w:val="006D1F68"/>
    <w:rsid w:val="006D7D09"/>
    <w:rsid w:val="006E1101"/>
    <w:rsid w:val="006E5BCE"/>
    <w:rsid w:val="0070475E"/>
    <w:rsid w:val="00707ED8"/>
    <w:rsid w:val="00720948"/>
    <w:rsid w:val="00747E89"/>
    <w:rsid w:val="0076278C"/>
    <w:rsid w:val="0077310D"/>
    <w:rsid w:val="00776C6B"/>
    <w:rsid w:val="00780D00"/>
    <w:rsid w:val="007823AB"/>
    <w:rsid w:val="00787987"/>
    <w:rsid w:val="0079097C"/>
    <w:rsid w:val="007A217B"/>
    <w:rsid w:val="007C1D1C"/>
    <w:rsid w:val="007D0DCE"/>
    <w:rsid w:val="007D5663"/>
    <w:rsid w:val="007E5564"/>
    <w:rsid w:val="008011C6"/>
    <w:rsid w:val="00806C77"/>
    <w:rsid w:val="00811187"/>
    <w:rsid w:val="00813BF8"/>
    <w:rsid w:val="00814730"/>
    <w:rsid w:val="00821122"/>
    <w:rsid w:val="008234BA"/>
    <w:rsid w:val="0083022A"/>
    <w:rsid w:val="00837DED"/>
    <w:rsid w:val="0084579C"/>
    <w:rsid w:val="00847DA1"/>
    <w:rsid w:val="00851E96"/>
    <w:rsid w:val="0085246A"/>
    <w:rsid w:val="00852BFC"/>
    <w:rsid w:val="008718F6"/>
    <w:rsid w:val="00874575"/>
    <w:rsid w:val="00884C43"/>
    <w:rsid w:val="0089040E"/>
    <w:rsid w:val="00891544"/>
    <w:rsid w:val="00897366"/>
    <w:rsid w:val="008B7932"/>
    <w:rsid w:val="008C144A"/>
    <w:rsid w:val="008C3A81"/>
    <w:rsid w:val="008E6A83"/>
    <w:rsid w:val="008E7C6D"/>
    <w:rsid w:val="00917C84"/>
    <w:rsid w:val="00921525"/>
    <w:rsid w:val="00923D88"/>
    <w:rsid w:val="0092657C"/>
    <w:rsid w:val="00930EE4"/>
    <w:rsid w:val="00933A4A"/>
    <w:rsid w:val="00933DB6"/>
    <w:rsid w:val="00945B49"/>
    <w:rsid w:val="00945B79"/>
    <w:rsid w:val="00946C18"/>
    <w:rsid w:val="00954B53"/>
    <w:rsid w:val="0095577A"/>
    <w:rsid w:val="00965F21"/>
    <w:rsid w:val="00966705"/>
    <w:rsid w:val="00966BC7"/>
    <w:rsid w:val="00974624"/>
    <w:rsid w:val="00980FC5"/>
    <w:rsid w:val="00981873"/>
    <w:rsid w:val="00981F98"/>
    <w:rsid w:val="009845DF"/>
    <w:rsid w:val="00987410"/>
    <w:rsid w:val="009874A8"/>
    <w:rsid w:val="00987B0D"/>
    <w:rsid w:val="009976BC"/>
    <w:rsid w:val="009A1FDC"/>
    <w:rsid w:val="009B2435"/>
    <w:rsid w:val="009C4E44"/>
    <w:rsid w:val="009D695B"/>
    <w:rsid w:val="009E7AA8"/>
    <w:rsid w:val="009F0D86"/>
    <w:rsid w:val="009F1E54"/>
    <w:rsid w:val="009F263D"/>
    <w:rsid w:val="009F7056"/>
    <w:rsid w:val="00A016B4"/>
    <w:rsid w:val="00A11A24"/>
    <w:rsid w:val="00A13AB0"/>
    <w:rsid w:val="00A17899"/>
    <w:rsid w:val="00A25E21"/>
    <w:rsid w:val="00A261E3"/>
    <w:rsid w:val="00A26EE0"/>
    <w:rsid w:val="00A329F2"/>
    <w:rsid w:val="00A4160E"/>
    <w:rsid w:val="00A41F9A"/>
    <w:rsid w:val="00A46386"/>
    <w:rsid w:val="00A50FB5"/>
    <w:rsid w:val="00A575EB"/>
    <w:rsid w:val="00A764F1"/>
    <w:rsid w:val="00A77E30"/>
    <w:rsid w:val="00A91AE6"/>
    <w:rsid w:val="00A94E69"/>
    <w:rsid w:val="00AA1C4E"/>
    <w:rsid w:val="00AA3422"/>
    <w:rsid w:val="00AA624B"/>
    <w:rsid w:val="00AA62C2"/>
    <w:rsid w:val="00AB3E48"/>
    <w:rsid w:val="00AC46E2"/>
    <w:rsid w:val="00AF7773"/>
    <w:rsid w:val="00B06703"/>
    <w:rsid w:val="00B1017A"/>
    <w:rsid w:val="00B23ADA"/>
    <w:rsid w:val="00B436F7"/>
    <w:rsid w:val="00B53D06"/>
    <w:rsid w:val="00B6043B"/>
    <w:rsid w:val="00B74B0A"/>
    <w:rsid w:val="00B76EE1"/>
    <w:rsid w:val="00B80675"/>
    <w:rsid w:val="00B8266B"/>
    <w:rsid w:val="00B82E9C"/>
    <w:rsid w:val="00B83062"/>
    <w:rsid w:val="00B841B0"/>
    <w:rsid w:val="00BA319A"/>
    <w:rsid w:val="00BA33A8"/>
    <w:rsid w:val="00BA59C8"/>
    <w:rsid w:val="00BB268F"/>
    <w:rsid w:val="00BD10E9"/>
    <w:rsid w:val="00BD2C4E"/>
    <w:rsid w:val="00BE5264"/>
    <w:rsid w:val="00BE7DF3"/>
    <w:rsid w:val="00C1040F"/>
    <w:rsid w:val="00C267A7"/>
    <w:rsid w:val="00C310CF"/>
    <w:rsid w:val="00C31234"/>
    <w:rsid w:val="00C45D51"/>
    <w:rsid w:val="00C46C3F"/>
    <w:rsid w:val="00C51FC4"/>
    <w:rsid w:val="00C546EC"/>
    <w:rsid w:val="00C73DAF"/>
    <w:rsid w:val="00C74BD8"/>
    <w:rsid w:val="00C74E33"/>
    <w:rsid w:val="00C75EA3"/>
    <w:rsid w:val="00C81AB5"/>
    <w:rsid w:val="00C82AA3"/>
    <w:rsid w:val="00C942AA"/>
    <w:rsid w:val="00C95643"/>
    <w:rsid w:val="00CA467F"/>
    <w:rsid w:val="00CA4887"/>
    <w:rsid w:val="00CC1A39"/>
    <w:rsid w:val="00CC25CF"/>
    <w:rsid w:val="00CE0BD4"/>
    <w:rsid w:val="00CE3A92"/>
    <w:rsid w:val="00CF04E0"/>
    <w:rsid w:val="00CF7046"/>
    <w:rsid w:val="00CF7585"/>
    <w:rsid w:val="00D10065"/>
    <w:rsid w:val="00D139E3"/>
    <w:rsid w:val="00D14EA9"/>
    <w:rsid w:val="00D1784B"/>
    <w:rsid w:val="00D23E88"/>
    <w:rsid w:val="00D33668"/>
    <w:rsid w:val="00D33BF7"/>
    <w:rsid w:val="00D363F9"/>
    <w:rsid w:val="00D46F34"/>
    <w:rsid w:val="00D50237"/>
    <w:rsid w:val="00D5038B"/>
    <w:rsid w:val="00D53CC6"/>
    <w:rsid w:val="00D67CAF"/>
    <w:rsid w:val="00D67D2C"/>
    <w:rsid w:val="00D724D2"/>
    <w:rsid w:val="00D80300"/>
    <w:rsid w:val="00D861FC"/>
    <w:rsid w:val="00D865DF"/>
    <w:rsid w:val="00D90660"/>
    <w:rsid w:val="00D9155C"/>
    <w:rsid w:val="00DA2792"/>
    <w:rsid w:val="00DA798D"/>
    <w:rsid w:val="00DB1F4E"/>
    <w:rsid w:val="00DB3763"/>
    <w:rsid w:val="00DB5255"/>
    <w:rsid w:val="00DB5BD6"/>
    <w:rsid w:val="00DC1A48"/>
    <w:rsid w:val="00DC2812"/>
    <w:rsid w:val="00DD539D"/>
    <w:rsid w:val="00DD59C7"/>
    <w:rsid w:val="00DE44B0"/>
    <w:rsid w:val="00DE4C98"/>
    <w:rsid w:val="00DE6086"/>
    <w:rsid w:val="00E00835"/>
    <w:rsid w:val="00E00D58"/>
    <w:rsid w:val="00E03122"/>
    <w:rsid w:val="00E13D6C"/>
    <w:rsid w:val="00E17485"/>
    <w:rsid w:val="00E21431"/>
    <w:rsid w:val="00E31C71"/>
    <w:rsid w:val="00E32622"/>
    <w:rsid w:val="00E3303D"/>
    <w:rsid w:val="00E34384"/>
    <w:rsid w:val="00E40D74"/>
    <w:rsid w:val="00E44098"/>
    <w:rsid w:val="00E51AFA"/>
    <w:rsid w:val="00E54259"/>
    <w:rsid w:val="00E614E7"/>
    <w:rsid w:val="00E653FC"/>
    <w:rsid w:val="00E67A9A"/>
    <w:rsid w:val="00E8368D"/>
    <w:rsid w:val="00E9032F"/>
    <w:rsid w:val="00E91F2E"/>
    <w:rsid w:val="00E962FE"/>
    <w:rsid w:val="00EA4BD4"/>
    <w:rsid w:val="00EB242B"/>
    <w:rsid w:val="00EB3A41"/>
    <w:rsid w:val="00EB7EB8"/>
    <w:rsid w:val="00EC09A0"/>
    <w:rsid w:val="00EC3333"/>
    <w:rsid w:val="00ED0C53"/>
    <w:rsid w:val="00ED2155"/>
    <w:rsid w:val="00ED22FD"/>
    <w:rsid w:val="00ED3B8D"/>
    <w:rsid w:val="00ED5A83"/>
    <w:rsid w:val="00F04487"/>
    <w:rsid w:val="00F0535B"/>
    <w:rsid w:val="00F06413"/>
    <w:rsid w:val="00F07532"/>
    <w:rsid w:val="00F1422B"/>
    <w:rsid w:val="00F3606D"/>
    <w:rsid w:val="00F4124B"/>
    <w:rsid w:val="00F42B8E"/>
    <w:rsid w:val="00F50BCF"/>
    <w:rsid w:val="00F53ADB"/>
    <w:rsid w:val="00F55AD7"/>
    <w:rsid w:val="00F6255F"/>
    <w:rsid w:val="00FA296F"/>
    <w:rsid w:val="00FA4055"/>
    <w:rsid w:val="00FC2298"/>
    <w:rsid w:val="00FC2C03"/>
    <w:rsid w:val="00FD4A99"/>
    <w:rsid w:val="00FE4B9B"/>
    <w:rsid w:val="00FE6638"/>
    <w:rsid w:val="02A15C56"/>
    <w:rsid w:val="0505ED6E"/>
    <w:rsid w:val="05283B61"/>
    <w:rsid w:val="063262CE"/>
    <w:rsid w:val="068D6B25"/>
    <w:rsid w:val="070BA823"/>
    <w:rsid w:val="076C183B"/>
    <w:rsid w:val="0924725A"/>
    <w:rsid w:val="0B39F7DD"/>
    <w:rsid w:val="0B423069"/>
    <w:rsid w:val="0C956FC7"/>
    <w:rsid w:val="0DFF8AE9"/>
    <w:rsid w:val="0E07D415"/>
    <w:rsid w:val="0F7B6CB4"/>
    <w:rsid w:val="0FEE9351"/>
    <w:rsid w:val="12478A2A"/>
    <w:rsid w:val="152C3DDD"/>
    <w:rsid w:val="1B6AB11C"/>
    <w:rsid w:val="1ED04E42"/>
    <w:rsid w:val="1F9A7E47"/>
    <w:rsid w:val="207B1DA1"/>
    <w:rsid w:val="238734A8"/>
    <w:rsid w:val="23B0F8C0"/>
    <w:rsid w:val="2B5E59BE"/>
    <w:rsid w:val="2CF45973"/>
    <w:rsid w:val="2F36B04E"/>
    <w:rsid w:val="30827812"/>
    <w:rsid w:val="3188C504"/>
    <w:rsid w:val="32AA8764"/>
    <w:rsid w:val="33894E07"/>
    <w:rsid w:val="37D54930"/>
    <w:rsid w:val="384901BD"/>
    <w:rsid w:val="38A16636"/>
    <w:rsid w:val="3B5A53B2"/>
    <w:rsid w:val="3D9E669D"/>
    <w:rsid w:val="3F0CC8D7"/>
    <w:rsid w:val="42018FD4"/>
    <w:rsid w:val="42A53D25"/>
    <w:rsid w:val="42AEC0E9"/>
    <w:rsid w:val="4310CE60"/>
    <w:rsid w:val="448A3699"/>
    <w:rsid w:val="45AE5944"/>
    <w:rsid w:val="48333B70"/>
    <w:rsid w:val="487091C7"/>
    <w:rsid w:val="489933CA"/>
    <w:rsid w:val="49AA4795"/>
    <w:rsid w:val="4B78E270"/>
    <w:rsid w:val="50781DBC"/>
    <w:rsid w:val="52842970"/>
    <w:rsid w:val="54FCF4CE"/>
    <w:rsid w:val="55A047CF"/>
    <w:rsid w:val="56196FFD"/>
    <w:rsid w:val="5DA857E4"/>
    <w:rsid w:val="6049F1F6"/>
    <w:rsid w:val="6160A7D4"/>
    <w:rsid w:val="620392D0"/>
    <w:rsid w:val="64ADF4FE"/>
    <w:rsid w:val="65564F7D"/>
    <w:rsid w:val="65D770FC"/>
    <w:rsid w:val="65F83DAB"/>
    <w:rsid w:val="67E325A9"/>
    <w:rsid w:val="690EDF72"/>
    <w:rsid w:val="69F90012"/>
    <w:rsid w:val="6B35128E"/>
    <w:rsid w:val="6C234DFE"/>
    <w:rsid w:val="6DF25662"/>
    <w:rsid w:val="71AF309C"/>
    <w:rsid w:val="725EA87C"/>
    <w:rsid w:val="755DA838"/>
    <w:rsid w:val="769D2E79"/>
    <w:rsid w:val="76CB32EF"/>
    <w:rsid w:val="76F181AE"/>
    <w:rsid w:val="7789219C"/>
    <w:rsid w:val="77BF9F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9D71"/>
  <w15:chartTrackingRefBased/>
  <w15:docId w15:val="{679015DD-4A93-432B-8E60-0F25DDA6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32"/>
    <w:rPr>
      <w:rFonts w:eastAsiaTheme="majorEastAsia" w:cstheme="majorBidi"/>
      <w:color w:val="272727" w:themeColor="text1" w:themeTint="D8"/>
    </w:rPr>
  </w:style>
  <w:style w:type="paragraph" w:styleId="Title">
    <w:name w:val="Title"/>
    <w:basedOn w:val="Normal"/>
    <w:next w:val="Normal"/>
    <w:link w:val="TitleChar"/>
    <w:uiPriority w:val="10"/>
    <w:qFormat/>
    <w:rsid w:val="00F0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32"/>
    <w:pPr>
      <w:spacing w:before="160"/>
      <w:jc w:val="center"/>
    </w:pPr>
    <w:rPr>
      <w:i/>
      <w:iCs/>
      <w:color w:val="404040" w:themeColor="text1" w:themeTint="BF"/>
    </w:rPr>
  </w:style>
  <w:style w:type="character" w:customStyle="1" w:styleId="QuoteChar">
    <w:name w:val="Quote Char"/>
    <w:basedOn w:val="DefaultParagraphFont"/>
    <w:link w:val="Quote"/>
    <w:uiPriority w:val="29"/>
    <w:rsid w:val="00F07532"/>
    <w:rPr>
      <w:i/>
      <w:iCs/>
      <w:color w:val="404040" w:themeColor="text1" w:themeTint="BF"/>
    </w:rPr>
  </w:style>
  <w:style w:type="paragraph" w:styleId="ListParagraph">
    <w:name w:val="List Paragraph"/>
    <w:basedOn w:val="Normal"/>
    <w:uiPriority w:val="34"/>
    <w:qFormat/>
    <w:rsid w:val="00F07532"/>
    <w:pPr>
      <w:ind w:left="720"/>
      <w:contextualSpacing/>
    </w:pPr>
  </w:style>
  <w:style w:type="character" w:styleId="IntenseEmphasis">
    <w:name w:val="Intense Emphasis"/>
    <w:basedOn w:val="DefaultParagraphFont"/>
    <w:uiPriority w:val="21"/>
    <w:qFormat/>
    <w:rsid w:val="00F07532"/>
    <w:rPr>
      <w:i/>
      <w:iCs/>
      <w:color w:val="2F5496" w:themeColor="accent1" w:themeShade="BF"/>
    </w:rPr>
  </w:style>
  <w:style w:type="paragraph" w:styleId="IntenseQuote">
    <w:name w:val="Intense Quote"/>
    <w:basedOn w:val="Normal"/>
    <w:next w:val="Normal"/>
    <w:link w:val="IntenseQuoteChar"/>
    <w:uiPriority w:val="30"/>
    <w:qFormat/>
    <w:rsid w:val="00F0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532"/>
    <w:rPr>
      <w:i/>
      <w:iCs/>
      <w:color w:val="2F5496" w:themeColor="accent1" w:themeShade="BF"/>
    </w:rPr>
  </w:style>
  <w:style w:type="character" w:styleId="IntenseReference">
    <w:name w:val="Intense Reference"/>
    <w:basedOn w:val="DefaultParagraphFont"/>
    <w:uiPriority w:val="32"/>
    <w:qFormat/>
    <w:rsid w:val="00F07532"/>
    <w:rPr>
      <w:b/>
      <w:bCs/>
      <w:smallCaps/>
      <w:color w:val="2F5496" w:themeColor="accent1" w:themeShade="BF"/>
      <w:spacing w:val="5"/>
    </w:rPr>
  </w:style>
  <w:style w:type="paragraph" w:styleId="Header">
    <w:name w:val="header"/>
    <w:basedOn w:val="Normal"/>
    <w:link w:val="HeaderChar"/>
    <w:uiPriority w:val="99"/>
    <w:unhideWhenUsed/>
    <w:rsid w:val="00F0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532"/>
  </w:style>
  <w:style w:type="paragraph" w:styleId="Footer">
    <w:name w:val="footer"/>
    <w:basedOn w:val="Normal"/>
    <w:link w:val="FooterChar"/>
    <w:uiPriority w:val="99"/>
    <w:unhideWhenUsed/>
    <w:rsid w:val="00F0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532"/>
  </w:style>
  <w:style w:type="character" w:styleId="Hyperlink">
    <w:name w:val="Hyperlink"/>
    <w:basedOn w:val="DefaultParagraphFont"/>
    <w:uiPriority w:val="99"/>
    <w:unhideWhenUsed/>
    <w:rsid w:val="00E00D58"/>
    <w:rPr>
      <w:color w:val="0563C1" w:themeColor="hyperlink"/>
      <w:u w:val="single"/>
    </w:rPr>
  </w:style>
  <w:style w:type="character" w:styleId="UnresolvedMention">
    <w:name w:val="Unresolved Mention"/>
    <w:basedOn w:val="DefaultParagraphFont"/>
    <w:uiPriority w:val="99"/>
    <w:semiHidden/>
    <w:unhideWhenUsed/>
    <w:rsid w:val="00E00D58"/>
    <w:rPr>
      <w:color w:val="605E5C"/>
      <w:shd w:val="clear" w:color="auto" w:fill="E1DFDD"/>
    </w:rPr>
  </w:style>
  <w:style w:type="character" w:styleId="CommentReference">
    <w:name w:val="annotation reference"/>
    <w:basedOn w:val="DefaultParagraphFont"/>
    <w:uiPriority w:val="99"/>
    <w:semiHidden/>
    <w:unhideWhenUsed/>
    <w:rsid w:val="00A94E69"/>
    <w:rPr>
      <w:sz w:val="16"/>
      <w:szCs w:val="16"/>
    </w:rPr>
  </w:style>
  <w:style w:type="paragraph" w:styleId="CommentText">
    <w:name w:val="annotation text"/>
    <w:basedOn w:val="Normal"/>
    <w:link w:val="CommentTextChar"/>
    <w:uiPriority w:val="99"/>
    <w:unhideWhenUsed/>
    <w:rsid w:val="00A94E69"/>
    <w:pPr>
      <w:spacing w:line="240" w:lineRule="auto"/>
    </w:pPr>
    <w:rPr>
      <w:sz w:val="20"/>
      <w:szCs w:val="20"/>
    </w:rPr>
  </w:style>
  <w:style w:type="character" w:customStyle="1" w:styleId="CommentTextChar">
    <w:name w:val="Comment Text Char"/>
    <w:basedOn w:val="DefaultParagraphFont"/>
    <w:link w:val="CommentText"/>
    <w:uiPriority w:val="99"/>
    <w:rsid w:val="00A94E69"/>
    <w:rPr>
      <w:sz w:val="20"/>
      <w:szCs w:val="20"/>
    </w:rPr>
  </w:style>
  <w:style w:type="paragraph" w:styleId="CommentSubject">
    <w:name w:val="annotation subject"/>
    <w:basedOn w:val="CommentText"/>
    <w:next w:val="CommentText"/>
    <w:link w:val="CommentSubjectChar"/>
    <w:uiPriority w:val="99"/>
    <w:semiHidden/>
    <w:unhideWhenUsed/>
    <w:rsid w:val="00A94E69"/>
    <w:rPr>
      <w:b/>
      <w:bCs/>
    </w:rPr>
  </w:style>
  <w:style w:type="character" w:customStyle="1" w:styleId="CommentSubjectChar">
    <w:name w:val="Comment Subject Char"/>
    <w:basedOn w:val="CommentTextChar"/>
    <w:link w:val="CommentSubject"/>
    <w:uiPriority w:val="99"/>
    <w:semiHidden/>
    <w:rsid w:val="00A94E69"/>
    <w:rPr>
      <w:b/>
      <w:bCs/>
      <w:sz w:val="20"/>
      <w:szCs w:val="20"/>
    </w:rPr>
  </w:style>
  <w:style w:type="paragraph" w:styleId="NormalWeb">
    <w:name w:val="Normal (Web)"/>
    <w:basedOn w:val="Normal"/>
    <w:uiPriority w:val="99"/>
    <w:semiHidden/>
    <w:unhideWhenUsed/>
    <w:rsid w:val="0011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14C5E"/>
    <w:rPr>
      <w:b/>
      <w:bCs/>
    </w:rPr>
  </w:style>
  <w:style w:type="character" w:styleId="Emphasis">
    <w:name w:val="Emphasis"/>
    <w:basedOn w:val="DefaultParagraphFont"/>
    <w:uiPriority w:val="20"/>
    <w:qFormat/>
    <w:rsid w:val="00114C5E"/>
    <w:rPr>
      <w:i/>
      <w:iCs/>
    </w:rPr>
  </w:style>
  <w:style w:type="paragraph" w:styleId="Revision">
    <w:name w:val="Revision"/>
    <w:hidden/>
    <w:uiPriority w:val="99"/>
    <w:semiHidden/>
    <w:rsid w:val="00566F83"/>
    <w:pPr>
      <w:spacing w:after="0" w:line="240" w:lineRule="auto"/>
    </w:pPr>
  </w:style>
  <w:style w:type="character" w:styleId="FollowedHyperlink">
    <w:name w:val="FollowedHyperlink"/>
    <w:basedOn w:val="DefaultParagraphFont"/>
    <w:uiPriority w:val="99"/>
    <w:semiHidden/>
    <w:unhideWhenUsed/>
    <w:rsid w:val="00075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8434">
      <w:bodyDiv w:val="1"/>
      <w:marLeft w:val="0"/>
      <w:marRight w:val="0"/>
      <w:marTop w:val="0"/>
      <w:marBottom w:val="0"/>
      <w:divBdr>
        <w:top w:val="none" w:sz="0" w:space="0" w:color="auto"/>
        <w:left w:val="none" w:sz="0" w:space="0" w:color="auto"/>
        <w:bottom w:val="none" w:sz="0" w:space="0" w:color="auto"/>
        <w:right w:val="none" w:sz="0" w:space="0" w:color="auto"/>
      </w:divBdr>
    </w:div>
    <w:div w:id="810173642">
      <w:bodyDiv w:val="1"/>
      <w:marLeft w:val="0"/>
      <w:marRight w:val="0"/>
      <w:marTop w:val="0"/>
      <w:marBottom w:val="0"/>
      <w:divBdr>
        <w:top w:val="none" w:sz="0" w:space="0" w:color="auto"/>
        <w:left w:val="none" w:sz="0" w:space="0" w:color="auto"/>
        <w:bottom w:val="none" w:sz="0" w:space="0" w:color="auto"/>
        <w:right w:val="none" w:sz="0" w:space="0" w:color="auto"/>
      </w:divBdr>
    </w:div>
    <w:div w:id="1039892056">
      <w:bodyDiv w:val="1"/>
      <w:marLeft w:val="0"/>
      <w:marRight w:val="0"/>
      <w:marTop w:val="0"/>
      <w:marBottom w:val="0"/>
      <w:divBdr>
        <w:top w:val="none" w:sz="0" w:space="0" w:color="auto"/>
        <w:left w:val="none" w:sz="0" w:space="0" w:color="auto"/>
        <w:bottom w:val="none" w:sz="0" w:space="0" w:color="auto"/>
        <w:right w:val="none" w:sz="0" w:space="0" w:color="auto"/>
      </w:divBdr>
    </w:div>
    <w:div w:id="1068572106">
      <w:bodyDiv w:val="1"/>
      <w:marLeft w:val="0"/>
      <w:marRight w:val="0"/>
      <w:marTop w:val="0"/>
      <w:marBottom w:val="0"/>
      <w:divBdr>
        <w:top w:val="none" w:sz="0" w:space="0" w:color="auto"/>
        <w:left w:val="none" w:sz="0" w:space="0" w:color="auto"/>
        <w:bottom w:val="none" w:sz="0" w:space="0" w:color="auto"/>
        <w:right w:val="none" w:sz="0" w:space="0" w:color="auto"/>
      </w:divBdr>
    </w:div>
    <w:div w:id="1135413338">
      <w:bodyDiv w:val="1"/>
      <w:marLeft w:val="0"/>
      <w:marRight w:val="0"/>
      <w:marTop w:val="0"/>
      <w:marBottom w:val="0"/>
      <w:divBdr>
        <w:top w:val="none" w:sz="0" w:space="0" w:color="auto"/>
        <w:left w:val="none" w:sz="0" w:space="0" w:color="auto"/>
        <w:bottom w:val="none" w:sz="0" w:space="0" w:color="auto"/>
        <w:right w:val="none" w:sz="0" w:space="0" w:color="auto"/>
      </w:divBdr>
      <w:divsChild>
        <w:div w:id="1772125845">
          <w:marLeft w:val="0"/>
          <w:marRight w:val="0"/>
          <w:marTop w:val="0"/>
          <w:marBottom w:val="0"/>
          <w:divBdr>
            <w:top w:val="none" w:sz="0" w:space="0" w:color="auto"/>
            <w:left w:val="none" w:sz="0" w:space="0" w:color="auto"/>
            <w:bottom w:val="none" w:sz="0" w:space="0" w:color="auto"/>
            <w:right w:val="none" w:sz="0" w:space="0" w:color="auto"/>
          </w:divBdr>
        </w:div>
      </w:divsChild>
    </w:div>
    <w:div w:id="1221284552">
      <w:bodyDiv w:val="1"/>
      <w:marLeft w:val="0"/>
      <w:marRight w:val="0"/>
      <w:marTop w:val="0"/>
      <w:marBottom w:val="0"/>
      <w:divBdr>
        <w:top w:val="none" w:sz="0" w:space="0" w:color="auto"/>
        <w:left w:val="none" w:sz="0" w:space="0" w:color="auto"/>
        <w:bottom w:val="none" w:sz="0" w:space="0" w:color="auto"/>
        <w:right w:val="none" w:sz="0" w:space="0" w:color="auto"/>
      </w:divBdr>
    </w:div>
    <w:div w:id="1228762164">
      <w:bodyDiv w:val="1"/>
      <w:marLeft w:val="0"/>
      <w:marRight w:val="0"/>
      <w:marTop w:val="0"/>
      <w:marBottom w:val="0"/>
      <w:divBdr>
        <w:top w:val="none" w:sz="0" w:space="0" w:color="auto"/>
        <w:left w:val="none" w:sz="0" w:space="0" w:color="auto"/>
        <w:bottom w:val="none" w:sz="0" w:space="0" w:color="auto"/>
        <w:right w:val="none" w:sz="0" w:space="0" w:color="auto"/>
      </w:divBdr>
      <w:divsChild>
        <w:div w:id="414128615">
          <w:marLeft w:val="0"/>
          <w:marRight w:val="0"/>
          <w:marTop w:val="0"/>
          <w:marBottom w:val="0"/>
          <w:divBdr>
            <w:top w:val="none" w:sz="0" w:space="0" w:color="auto"/>
            <w:left w:val="none" w:sz="0" w:space="0" w:color="auto"/>
            <w:bottom w:val="none" w:sz="0" w:space="0" w:color="auto"/>
            <w:right w:val="none" w:sz="0" w:space="0" w:color="auto"/>
          </w:divBdr>
        </w:div>
      </w:divsChild>
    </w:div>
    <w:div w:id="1284195636">
      <w:bodyDiv w:val="1"/>
      <w:marLeft w:val="0"/>
      <w:marRight w:val="0"/>
      <w:marTop w:val="0"/>
      <w:marBottom w:val="0"/>
      <w:divBdr>
        <w:top w:val="none" w:sz="0" w:space="0" w:color="auto"/>
        <w:left w:val="none" w:sz="0" w:space="0" w:color="auto"/>
        <w:bottom w:val="none" w:sz="0" w:space="0" w:color="auto"/>
        <w:right w:val="none" w:sz="0" w:space="0" w:color="auto"/>
      </w:divBdr>
    </w:div>
    <w:div w:id="1457139043">
      <w:bodyDiv w:val="1"/>
      <w:marLeft w:val="0"/>
      <w:marRight w:val="0"/>
      <w:marTop w:val="0"/>
      <w:marBottom w:val="0"/>
      <w:divBdr>
        <w:top w:val="none" w:sz="0" w:space="0" w:color="auto"/>
        <w:left w:val="none" w:sz="0" w:space="0" w:color="auto"/>
        <w:bottom w:val="none" w:sz="0" w:space="0" w:color="auto"/>
        <w:right w:val="none" w:sz="0" w:space="0" w:color="auto"/>
      </w:divBdr>
    </w:div>
    <w:div w:id="1458259490">
      <w:bodyDiv w:val="1"/>
      <w:marLeft w:val="0"/>
      <w:marRight w:val="0"/>
      <w:marTop w:val="0"/>
      <w:marBottom w:val="0"/>
      <w:divBdr>
        <w:top w:val="none" w:sz="0" w:space="0" w:color="auto"/>
        <w:left w:val="none" w:sz="0" w:space="0" w:color="auto"/>
        <w:bottom w:val="none" w:sz="0" w:space="0" w:color="auto"/>
        <w:right w:val="none" w:sz="0" w:space="0" w:color="auto"/>
      </w:divBdr>
    </w:div>
    <w:div w:id="1658529478">
      <w:bodyDiv w:val="1"/>
      <w:marLeft w:val="0"/>
      <w:marRight w:val="0"/>
      <w:marTop w:val="0"/>
      <w:marBottom w:val="0"/>
      <w:divBdr>
        <w:top w:val="none" w:sz="0" w:space="0" w:color="auto"/>
        <w:left w:val="none" w:sz="0" w:space="0" w:color="auto"/>
        <w:bottom w:val="none" w:sz="0" w:space="0" w:color="auto"/>
        <w:right w:val="none" w:sz="0" w:space="0" w:color="auto"/>
      </w:divBdr>
    </w:div>
    <w:div w:id="1745685468">
      <w:bodyDiv w:val="1"/>
      <w:marLeft w:val="0"/>
      <w:marRight w:val="0"/>
      <w:marTop w:val="0"/>
      <w:marBottom w:val="0"/>
      <w:divBdr>
        <w:top w:val="none" w:sz="0" w:space="0" w:color="auto"/>
        <w:left w:val="none" w:sz="0" w:space="0" w:color="auto"/>
        <w:bottom w:val="none" w:sz="0" w:space="0" w:color="auto"/>
        <w:right w:val="none" w:sz="0" w:space="0" w:color="auto"/>
      </w:divBdr>
    </w:div>
    <w:div w:id="1921795686">
      <w:bodyDiv w:val="1"/>
      <w:marLeft w:val="0"/>
      <w:marRight w:val="0"/>
      <w:marTop w:val="0"/>
      <w:marBottom w:val="0"/>
      <w:divBdr>
        <w:top w:val="none" w:sz="0" w:space="0" w:color="auto"/>
        <w:left w:val="none" w:sz="0" w:space="0" w:color="auto"/>
        <w:bottom w:val="none" w:sz="0" w:space="0" w:color="auto"/>
        <w:right w:val="none" w:sz="0" w:space="0" w:color="auto"/>
      </w:divBdr>
      <w:divsChild>
        <w:div w:id="708340163">
          <w:marLeft w:val="0"/>
          <w:marRight w:val="0"/>
          <w:marTop w:val="0"/>
          <w:marBottom w:val="0"/>
          <w:divBdr>
            <w:top w:val="none" w:sz="0" w:space="0" w:color="auto"/>
            <w:left w:val="none" w:sz="0" w:space="0" w:color="auto"/>
            <w:bottom w:val="none" w:sz="0" w:space="0" w:color="auto"/>
            <w:right w:val="none" w:sz="0" w:space="0" w:color="auto"/>
          </w:divBdr>
        </w:div>
      </w:divsChild>
    </w:div>
    <w:div w:id="2015763605">
      <w:bodyDiv w:val="1"/>
      <w:marLeft w:val="0"/>
      <w:marRight w:val="0"/>
      <w:marTop w:val="0"/>
      <w:marBottom w:val="0"/>
      <w:divBdr>
        <w:top w:val="none" w:sz="0" w:space="0" w:color="auto"/>
        <w:left w:val="none" w:sz="0" w:space="0" w:color="auto"/>
        <w:bottom w:val="none" w:sz="0" w:space="0" w:color="auto"/>
        <w:right w:val="none" w:sz="0" w:space="0" w:color="auto"/>
      </w:divBdr>
    </w:div>
    <w:div w:id="2067141505">
      <w:bodyDiv w:val="1"/>
      <w:marLeft w:val="0"/>
      <w:marRight w:val="0"/>
      <w:marTop w:val="0"/>
      <w:marBottom w:val="0"/>
      <w:divBdr>
        <w:top w:val="none" w:sz="0" w:space="0" w:color="auto"/>
        <w:left w:val="none" w:sz="0" w:space="0" w:color="auto"/>
        <w:bottom w:val="none" w:sz="0" w:space="0" w:color="auto"/>
        <w:right w:val="none" w:sz="0" w:space="0" w:color="auto"/>
      </w:divBdr>
      <w:divsChild>
        <w:div w:id="190225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nocoCPE@sono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randsmoulinsdepar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noco.com" TargetMode="External"/><Relationship Id="rId5" Type="http://schemas.openxmlformats.org/officeDocument/2006/relationships/styles" Target="styles.xml"/><Relationship Id="rId15" Type="http://schemas.openxmlformats.org/officeDocument/2006/relationships/hyperlink" Target="https://entreprise.grandsmoulinsdeparis.com/nos-engagements/demarche-rse/" TargetMode="External"/><Relationship Id="rId10" Type="http://schemas.openxmlformats.org/officeDocument/2006/relationships/hyperlink" Target="https://entreprise.grandsmoulinsdeparis.com/nos-engagements/demarche-rs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nocoeurop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323d7-7886-4a55-aeb6-b6c77ef594d5">
      <Terms xmlns="http://schemas.microsoft.com/office/infopath/2007/PartnerControls"/>
    </lcf76f155ced4ddcb4097134ff3c332f>
    <TaxCatchAll xmlns="bb7c1003-6c61-4ed2-b971-2d88e368e682" xsi:nil="true"/>
  </documentManagement>
</p:properties>
</file>

<file path=customXml/itemProps1.xml><?xml version="1.0" encoding="utf-8"?>
<ds:datastoreItem xmlns:ds="http://schemas.openxmlformats.org/officeDocument/2006/customXml" ds:itemID="{C04B41D1-B08B-4DB3-8FC6-F34F3BDFF6E5}">
  <ds:schemaRefs>
    <ds:schemaRef ds:uri="http://schemas.microsoft.com/sharepoint/v3/contenttype/forms"/>
  </ds:schemaRefs>
</ds:datastoreItem>
</file>

<file path=customXml/itemProps2.xml><?xml version="1.0" encoding="utf-8"?>
<ds:datastoreItem xmlns:ds="http://schemas.openxmlformats.org/officeDocument/2006/customXml" ds:itemID="{5DC4FE1D-D09E-4D86-B4D4-21552C427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0777A-BF63-482A-896C-6D361DC18661}">
  <ds:schemaRefs>
    <ds:schemaRef ds:uri="http://purl.org/dc/elements/1.1/"/>
    <ds:schemaRef ds:uri="596fb4d6-1536-44a7-b984-2405a9e5a020"/>
    <ds:schemaRef ds:uri="http://schemas.microsoft.com/office/infopath/2007/PartnerControls"/>
    <ds:schemaRef ds:uri="http://purl.org/dc/dcmitype/"/>
    <ds:schemaRef ds:uri="96a25827-c831-4ca8-b809-a95851c4dfd8"/>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48f323d7-7886-4a55-aeb6-b6c77ef594d5"/>
    <ds:schemaRef ds:uri="bb7c1003-6c61-4ed2-b971-2d88e368e682"/>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5835</Characters>
  <Application>Microsoft Office Word</Application>
  <DocSecurity>0</DocSecurity>
  <Lines>88</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Links>
    <vt:vector size="42" baseType="variant">
      <vt:variant>
        <vt:i4>5308428</vt:i4>
      </vt:variant>
      <vt:variant>
        <vt:i4>18</vt:i4>
      </vt:variant>
      <vt:variant>
        <vt:i4>0</vt:i4>
      </vt:variant>
      <vt:variant>
        <vt:i4>5</vt:i4>
      </vt:variant>
      <vt:variant>
        <vt:lpwstr>https://www.grandsmoulinsdeparis.com/</vt:lpwstr>
      </vt:variant>
      <vt:variant>
        <vt:lpwstr/>
      </vt:variant>
      <vt:variant>
        <vt:i4>1114183</vt:i4>
      </vt:variant>
      <vt:variant>
        <vt:i4>15</vt:i4>
      </vt:variant>
      <vt:variant>
        <vt:i4>0</vt:i4>
      </vt:variant>
      <vt:variant>
        <vt:i4>5</vt:i4>
      </vt:variant>
      <vt:variant>
        <vt:lpwstr>https://entreprise.grandsmoulinsdeparis.com/nos-engagements/demarche-rse/</vt:lpwstr>
      </vt:variant>
      <vt:variant>
        <vt:lpwstr/>
      </vt:variant>
      <vt:variant>
        <vt:i4>6029390</vt:i4>
      </vt:variant>
      <vt:variant>
        <vt:i4>12</vt:i4>
      </vt:variant>
      <vt:variant>
        <vt:i4>0</vt:i4>
      </vt:variant>
      <vt:variant>
        <vt:i4>5</vt:i4>
      </vt:variant>
      <vt:variant>
        <vt:lpwstr>http://www.sonocoeurope.com/</vt:lpwstr>
      </vt:variant>
      <vt:variant>
        <vt:lpwstr/>
      </vt:variant>
      <vt:variant>
        <vt:i4>2424857</vt:i4>
      </vt:variant>
      <vt:variant>
        <vt:i4>9</vt:i4>
      </vt:variant>
      <vt:variant>
        <vt:i4>0</vt:i4>
      </vt:variant>
      <vt:variant>
        <vt:i4>5</vt:i4>
      </vt:variant>
      <vt:variant>
        <vt:lpwstr>mailto:SonocoCPE@sonoco.com</vt:lpwstr>
      </vt:variant>
      <vt:variant>
        <vt:lpwstr/>
      </vt:variant>
      <vt:variant>
        <vt:i4>1114232</vt:i4>
      </vt:variant>
      <vt:variant>
        <vt:i4>6</vt:i4>
      </vt:variant>
      <vt:variant>
        <vt:i4>0</vt:i4>
      </vt:variant>
      <vt:variant>
        <vt:i4>5</vt:i4>
      </vt:variant>
      <vt:variant>
        <vt:lpwstr>mailto:rharry@adcomms.co.uk</vt:lpwstr>
      </vt:variant>
      <vt:variant>
        <vt:lpwstr/>
      </vt:variant>
      <vt:variant>
        <vt:i4>3866673</vt:i4>
      </vt:variant>
      <vt:variant>
        <vt:i4>3</vt:i4>
      </vt:variant>
      <vt:variant>
        <vt:i4>0</vt:i4>
      </vt:variant>
      <vt:variant>
        <vt:i4>5</vt:i4>
      </vt:variant>
      <vt:variant>
        <vt:lpwstr>http://www.sonoco.com/</vt:lpwstr>
      </vt:variant>
      <vt:variant>
        <vt:lpwstr/>
      </vt:variant>
      <vt:variant>
        <vt:i4>1114183</vt:i4>
      </vt:variant>
      <vt:variant>
        <vt:i4>0</vt:i4>
      </vt:variant>
      <vt:variant>
        <vt:i4>0</vt:i4>
      </vt:variant>
      <vt:variant>
        <vt:i4>5</vt:i4>
      </vt:variant>
      <vt:variant>
        <vt:lpwstr>https://entreprise.grandsmoulinsdeparis.com/nos-engagements/demarche-rse/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Connelly</dc:creator>
  <cp:keywords/>
  <dc:description/>
  <cp:lastModifiedBy>Rayyan Rabbani</cp:lastModifiedBy>
  <cp:revision>4</cp:revision>
  <dcterms:created xsi:type="dcterms:W3CDTF">2025-06-02T13:46:00Z</dcterms:created>
  <dcterms:modified xsi:type="dcterms:W3CDTF">2025-06-02T15:32:00Z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y fmtid="{D5CDD505-2E9C-101B-9397-08002B2CF9AE}" pid="4" name="ClassificationContentMarkingHeaderShapeIds">
    <vt:lpwstr>6643d0fc,71e17bc3,693bd3ce</vt:lpwstr>
  </property>
  <property fmtid="{D5CDD505-2E9C-101B-9397-08002B2CF9AE}" pid="5" name="ClassificationContentMarkingHeaderFontProps">
    <vt:lpwstr>#008000,10,Calibri</vt:lpwstr>
  </property>
  <property fmtid="{D5CDD505-2E9C-101B-9397-08002B2CF9AE}" pid="6" name="ClassificationContentMarkingHeaderText">
    <vt:lpwstr>Sonoco-Confidential</vt:lpwstr>
  </property>
  <property fmtid="{D5CDD505-2E9C-101B-9397-08002B2CF9AE}" pid="7" name="GrammarlyDocumentId">
    <vt:lpwstr>dfe8e344-c178-49f9-b2c4-99fd0baaf7b2</vt:lpwstr>
  </property>
</Properties>
</file>