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21F72" w14:textId="5D9F2233" w:rsidR="0085246A" w:rsidRPr="002D1EB7" w:rsidRDefault="00FE6638" w:rsidP="0085246A">
      <w:pPr>
        <w:rPr>
          <w:rFonts w:ascii="Garamond" w:eastAsia="Calibri" w:hAnsi="Garamond" w:cs="Times New Roman"/>
          <w:kern w:val="0"/>
          <w:lang w:val="es-ES"/>
          <w14:ligatures w14:val="none"/>
        </w:rPr>
      </w:pPr>
      <w:r w:rsidRPr="002D1EB7">
        <w:rPr>
          <w:rFonts w:ascii="Garamond" w:eastAsia="Calibri" w:hAnsi="Garamond" w:cs="Times New Roman"/>
          <w:kern w:val="0"/>
          <w:lang w:val="es-ES"/>
          <w14:ligatures w14:val="none"/>
        </w:rPr>
        <w:t>3 de junio de 2025</w:t>
      </w:r>
      <w:r w:rsidR="0085246A" w:rsidRPr="002D1EB7">
        <w:rPr>
          <w:rFonts w:ascii="Garamond" w:eastAsia="Calibri" w:hAnsi="Garamond" w:cs="Times New Roman"/>
          <w:kern w:val="0"/>
          <w:lang w:val="es-ES"/>
          <w14:ligatures w14:val="none"/>
        </w:rPr>
        <w:tab/>
      </w:r>
      <w:r w:rsidR="0085246A" w:rsidRPr="002D1EB7">
        <w:rPr>
          <w:rFonts w:ascii="Garamond" w:eastAsia="Calibri" w:hAnsi="Garamond" w:cs="Times New Roman"/>
          <w:kern w:val="0"/>
          <w:lang w:val="es-ES"/>
          <w14:ligatures w14:val="none"/>
        </w:rPr>
        <w:tab/>
      </w:r>
    </w:p>
    <w:p w14:paraId="2EB66C7A" w14:textId="56F03B5C" w:rsidR="00114C5E" w:rsidRPr="002D1EB7" w:rsidRDefault="00114C5E" w:rsidP="003D33F4">
      <w:pPr>
        <w:jc w:val="center"/>
        <w:rPr>
          <w:rFonts w:ascii="Garamond" w:eastAsia="Calibri" w:hAnsi="Garamond" w:cs="Times New Roman"/>
          <w:b/>
          <w:bCs/>
          <w:kern w:val="0"/>
          <w:lang w:val="es-ES"/>
          <w14:ligatures w14:val="none"/>
        </w:rPr>
      </w:pPr>
      <w:r w:rsidRPr="002D1EB7">
        <w:rPr>
          <w:rFonts w:ascii="Garamond" w:eastAsia="Calibri" w:hAnsi="Garamond" w:cs="Times New Roman"/>
          <w:b/>
          <w:bCs/>
          <w:kern w:val="0"/>
          <w:lang w:val="es-ES"/>
          <w14:ligatures w14:val="none"/>
        </w:rPr>
        <w:t xml:space="preserve">Sonoco y </w:t>
      </w:r>
      <w:proofErr w:type="spellStart"/>
      <w:r w:rsidRPr="002D1EB7">
        <w:rPr>
          <w:rFonts w:ascii="Garamond" w:eastAsia="Calibri" w:hAnsi="Garamond" w:cs="Times New Roman"/>
          <w:b/>
          <w:bCs/>
          <w:kern w:val="0"/>
          <w:lang w:val="es-ES"/>
          <w14:ligatures w14:val="none"/>
        </w:rPr>
        <w:t>Grands</w:t>
      </w:r>
      <w:proofErr w:type="spellEnd"/>
      <w:r w:rsidRPr="002D1EB7">
        <w:rPr>
          <w:rFonts w:ascii="Garamond" w:eastAsia="Calibri" w:hAnsi="Garamond" w:cs="Times New Roman"/>
          <w:b/>
          <w:bCs/>
          <w:kern w:val="0"/>
          <w:lang w:val="es-ES"/>
          <w14:ligatures w14:val="none"/>
        </w:rPr>
        <w:t xml:space="preserve"> </w:t>
      </w:r>
      <w:proofErr w:type="spellStart"/>
      <w:r w:rsidRPr="002D1EB7">
        <w:rPr>
          <w:rFonts w:ascii="Garamond" w:eastAsia="Calibri" w:hAnsi="Garamond" w:cs="Times New Roman"/>
          <w:b/>
          <w:bCs/>
          <w:kern w:val="0"/>
          <w:lang w:val="es-ES"/>
          <w14:ligatures w14:val="none"/>
        </w:rPr>
        <w:t>Moulins</w:t>
      </w:r>
      <w:proofErr w:type="spellEnd"/>
      <w:r w:rsidRPr="002D1EB7">
        <w:rPr>
          <w:rFonts w:ascii="Garamond" w:eastAsia="Calibri" w:hAnsi="Garamond" w:cs="Times New Roman"/>
          <w:b/>
          <w:bCs/>
          <w:kern w:val="0"/>
          <w:lang w:val="es-ES"/>
          <w14:ligatures w14:val="none"/>
        </w:rPr>
        <w:t xml:space="preserve"> de Paris celebran los 60 años de la icónica marca </w:t>
      </w:r>
      <w:proofErr w:type="spellStart"/>
      <w:r w:rsidRPr="002D1EB7">
        <w:rPr>
          <w:rFonts w:ascii="Garamond" w:eastAsia="Calibri" w:hAnsi="Garamond" w:cs="Times New Roman"/>
          <w:b/>
          <w:bCs/>
          <w:kern w:val="0"/>
          <w:lang w:val="es-ES"/>
          <w14:ligatures w14:val="none"/>
        </w:rPr>
        <w:t>Francine</w:t>
      </w:r>
      <w:proofErr w:type="spellEnd"/>
      <w:r w:rsidRPr="002D1EB7">
        <w:rPr>
          <w:rFonts w:ascii="Garamond" w:eastAsia="Calibri" w:hAnsi="Garamond" w:cs="Times New Roman"/>
          <w:b/>
          <w:bCs/>
          <w:kern w:val="0"/>
          <w:lang w:val="es-ES"/>
          <w14:ligatures w14:val="none"/>
        </w:rPr>
        <w:t xml:space="preserve"> con un envase GreenCan de edición limitada</w:t>
      </w:r>
    </w:p>
    <w:p w14:paraId="4B4A1458" w14:textId="4EF3802E" w:rsidR="003D33F4" w:rsidRPr="002D1EB7" w:rsidRDefault="006A553F" w:rsidP="003D33F4">
      <w:pPr>
        <w:jc w:val="center"/>
        <w:rPr>
          <w:rFonts w:ascii="Garamond" w:eastAsia="Calibri" w:hAnsi="Garamond" w:cs="Times New Roman"/>
          <w:i/>
          <w:iCs/>
          <w:kern w:val="0"/>
          <w:lang w:val="es-ES"/>
          <w14:ligatures w14:val="none"/>
        </w:rPr>
      </w:pPr>
      <w:r w:rsidRPr="002D1EB7">
        <w:rPr>
          <w:rFonts w:ascii="Garamond" w:eastAsia="Calibri" w:hAnsi="Garamond" w:cs="Times New Roman"/>
          <w:i/>
          <w:iCs/>
          <w:kern w:val="0"/>
          <w:lang w:val="es-ES"/>
          <w14:ligatures w14:val="none"/>
        </w:rPr>
        <w:t xml:space="preserve">Con motivo de las seis décadas de la harina </w:t>
      </w:r>
      <w:proofErr w:type="spellStart"/>
      <w:r w:rsidRPr="002D1EB7">
        <w:rPr>
          <w:rFonts w:ascii="Garamond" w:eastAsia="Calibri" w:hAnsi="Garamond" w:cs="Times New Roman"/>
          <w:i/>
          <w:iCs/>
          <w:kern w:val="0"/>
          <w:lang w:val="es-ES"/>
          <w14:ligatures w14:val="none"/>
        </w:rPr>
        <w:t>Francine</w:t>
      </w:r>
      <w:proofErr w:type="spellEnd"/>
      <w:r w:rsidRPr="002D1EB7">
        <w:rPr>
          <w:rFonts w:ascii="Garamond" w:eastAsia="Calibri" w:hAnsi="Garamond" w:cs="Times New Roman"/>
          <w:i/>
          <w:iCs/>
          <w:kern w:val="0"/>
          <w:lang w:val="es-ES"/>
          <w14:ligatures w14:val="none"/>
        </w:rPr>
        <w:t xml:space="preserve">, esta colaboración entre Sonoco y </w:t>
      </w:r>
      <w:proofErr w:type="spellStart"/>
      <w:r w:rsidRPr="002D1EB7">
        <w:rPr>
          <w:rFonts w:ascii="Garamond" w:eastAsia="Calibri" w:hAnsi="Garamond" w:cs="Times New Roman"/>
          <w:i/>
          <w:iCs/>
          <w:kern w:val="0"/>
          <w:lang w:val="es-ES"/>
          <w14:ligatures w14:val="none"/>
        </w:rPr>
        <w:t>Grands</w:t>
      </w:r>
      <w:proofErr w:type="spellEnd"/>
      <w:r w:rsidRPr="002D1EB7">
        <w:rPr>
          <w:rFonts w:ascii="Garamond" w:eastAsia="Calibri" w:hAnsi="Garamond" w:cs="Times New Roman"/>
          <w:i/>
          <w:iCs/>
          <w:kern w:val="0"/>
          <w:lang w:val="es-ES"/>
          <w14:ligatures w14:val="none"/>
        </w:rPr>
        <w:t xml:space="preserve"> </w:t>
      </w:r>
      <w:proofErr w:type="spellStart"/>
      <w:r w:rsidRPr="002D1EB7">
        <w:rPr>
          <w:rFonts w:ascii="Garamond" w:eastAsia="Calibri" w:hAnsi="Garamond" w:cs="Times New Roman"/>
          <w:i/>
          <w:iCs/>
          <w:kern w:val="0"/>
          <w:lang w:val="es-ES"/>
          <w14:ligatures w14:val="none"/>
        </w:rPr>
        <w:t>Moulins</w:t>
      </w:r>
      <w:proofErr w:type="spellEnd"/>
      <w:r w:rsidRPr="002D1EB7">
        <w:rPr>
          <w:rFonts w:ascii="Garamond" w:eastAsia="Calibri" w:hAnsi="Garamond" w:cs="Times New Roman"/>
          <w:i/>
          <w:iCs/>
          <w:kern w:val="0"/>
          <w:lang w:val="es-ES"/>
          <w14:ligatures w14:val="none"/>
        </w:rPr>
        <w:t xml:space="preserve"> de Paris pone de relieve la innovación sostenible con el envase GreenCan®.</w:t>
      </w:r>
    </w:p>
    <w:p w14:paraId="276C529F" w14:textId="24C80595" w:rsidR="00114C5E" w:rsidRPr="002D1EB7" w:rsidRDefault="00114C5E" w:rsidP="00114C5E">
      <w:pPr>
        <w:rPr>
          <w:rFonts w:ascii="Garamond" w:eastAsia="Calibri" w:hAnsi="Garamond" w:cs="Times New Roman"/>
          <w:kern w:val="0"/>
          <w:lang w:val="es-ES"/>
          <w14:ligatures w14:val="none"/>
        </w:rPr>
      </w:pPr>
      <w:r w:rsidRPr="002D1EB7">
        <w:rPr>
          <w:rFonts w:ascii="Garamond" w:eastAsia="Calibri" w:hAnsi="Garamond" w:cs="Times New Roman"/>
          <w:b/>
          <w:bCs/>
          <w:kern w:val="0"/>
          <w:lang w:val="es-ES"/>
          <w14:ligatures w14:val="none"/>
        </w:rPr>
        <w:t>Habsheim, Francia</w:t>
      </w:r>
      <w:r w:rsidRPr="002D1EB7">
        <w:rPr>
          <w:rFonts w:ascii="Garamond" w:eastAsia="Calibri" w:hAnsi="Garamond" w:cs="Times New Roman"/>
          <w:kern w:val="0"/>
          <w:lang w:val="es-ES"/>
          <w14:ligatures w14:val="none"/>
        </w:rPr>
        <w:t xml:space="preserve"> – Sonoco, </w:t>
      </w:r>
      <w:r w:rsidR="00C81AB5" w:rsidRPr="002D1EB7">
        <w:rPr>
          <w:rFonts w:ascii="Garamond" w:hAnsi="Garamond"/>
          <w:lang w:val="es-ES"/>
        </w:rPr>
        <w:t>líder mundial en envases de metal y fibra sostenibles de valor añadido</w:t>
      </w:r>
      <w:r w:rsidRPr="002D1EB7">
        <w:rPr>
          <w:rFonts w:ascii="Garamond" w:eastAsia="Calibri" w:hAnsi="Garamond" w:cs="Times New Roman"/>
          <w:kern w:val="0"/>
          <w:lang w:val="es-ES"/>
          <w14:ligatures w14:val="none"/>
        </w:rPr>
        <w:t xml:space="preserve">, y </w:t>
      </w:r>
      <w:proofErr w:type="spellStart"/>
      <w:r w:rsidRPr="002D1EB7">
        <w:rPr>
          <w:rFonts w:ascii="Garamond" w:eastAsia="Calibri" w:hAnsi="Garamond" w:cs="Times New Roman"/>
          <w:kern w:val="0"/>
          <w:lang w:val="es-ES"/>
          <w14:ligatures w14:val="none"/>
        </w:rPr>
        <w:t>Grands</w:t>
      </w:r>
      <w:proofErr w:type="spellEnd"/>
      <w:r w:rsidRPr="002D1EB7">
        <w:rPr>
          <w:rFonts w:ascii="Garamond" w:eastAsia="Calibri" w:hAnsi="Garamond" w:cs="Times New Roman"/>
          <w:kern w:val="0"/>
          <w:lang w:val="es-ES"/>
          <w14:ligatures w14:val="none"/>
        </w:rPr>
        <w:t xml:space="preserve"> </w:t>
      </w:r>
      <w:proofErr w:type="spellStart"/>
      <w:r w:rsidRPr="002D1EB7">
        <w:rPr>
          <w:rFonts w:ascii="Garamond" w:eastAsia="Calibri" w:hAnsi="Garamond" w:cs="Times New Roman"/>
          <w:kern w:val="0"/>
          <w:lang w:val="es-ES"/>
          <w14:ligatures w14:val="none"/>
        </w:rPr>
        <w:t>Moulins</w:t>
      </w:r>
      <w:proofErr w:type="spellEnd"/>
      <w:r w:rsidRPr="002D1EB7">
        <w:rPr>
          <w:rFonts w:ascii="Garamond" w:eastAsia="Calibri" w:hAnsi="Garamond" w:cs="Times New Roman"/>
          <w:kern w:val="0"/>
          <w:lang w:val="es-ES"/>
          <w14:ligatures w14:val="none"/>
        </w:rPr>
        <w:t xml:space="preserve"> de Paris (GMP), molinero centenario y líder del mercado en términos de valor en el sector de la harina de supermercado con su marca </w:t>
      </w:r>
      <w:proofErr w:type="spellStart"/>
      <w:r w:rsidRPr="002D1EB7">
        <w:rPr>
          <w:rFonts w:ascii="Garamond" w:eastAsia="Calibri" w:hAnsi="Garamond" w:cs="Times New Roman"/>
          <w:kern w:val="0"/>
          <w:lang w:val="es-ES"/>
          <w14:ligatures w14:val="none"/>
        </w:rPr>
        <w:t>Francine</w:t>
      </w:r>
      <w:proofErr w:type="spellEnd"/>
      <w:r w:rsidRPr="002D1EB7">
        <w:rPr>
          <w:rFonts w:ascii="Garamond" w:eastAsia="Calibri" w:hAnsi="Garamond" w:cs="Times New Roman"/>
          <w:kern w:val="0"/>
          <w:lang w:val="es-ES"/>
          <w14:ligatures w14:val="none"/>
        </w:rPr>
        <w:t xml:space="preserve">, se enorgullecen de celebrar el 60 aniversario de esta marca simbólica. Como parte de este hito, GMP lanza un diseño de edición limitada de la harina </w:t>
      </w:r>
      <w:proofErr w:type="spellStart"/>
      <w:r w:rsidRPr="002D1EB7">
        <w:rPr>
          <w:rFonts w:ascii="Garamond" w:eastAsia="Calibri" w:hAnsi="Garamond" w:cs="Times New Roman"/>
          <w:kern w:val="0"/>
          <w:lang w:val="es-ES"/>
          <w14:ligatures w14:val="none"/>
        </w:rPr>
        <w:t>Suprême</w:t>
      </w:r>
      <w:proofErr w:type="spellEnd"/>
      <w:r w:rsidRPr="002D1EB7">
        <w:rPr>
          <w:rFonts w:ascii="Garamond" w:eastAsia="Calibri" w:hAnsi="Garamond" w:cs="Times New Roman"/>
          <w:kern w:val="0"/>
          <w:lang w:val="es-ES"/>
          <w14:ligatures w14:val="none"/>
        </w:rPr>
        <w:t xml:space="preserve">, el buque insignia de </w:t>
      </w:r>
      <w:proofErr w:type="spellStart"/>
      <w:r w:rsidRPr="002D1EB7">
        <w:rPr>
          <w:rFonts w:ascii="Garamond" w:eastAsia="Calibri" w:hAnsi="Garamond" w:cs="Times New Roman"/>
          <w:kern w:val="0"/>
          <w:lang w:val="es-ES"/>
          <w14:ligatures w14:val="none"/>
        </w:rPr>
        <w:t>Francine</w:t>
      </w:r>
      <w:proofErr w:type="spellEnd"/>
      <w:r w:rsidRPr="002D1EB7">
        <w:rPr>
          <w:rFonts w:ascii="Garamond" w:eastAsia="Calibri" w:hAnsi="Garamond" w:cs="Times New Roman"/>
          <w:kern w:val="0"/>
          <w:lang w:val="es-ES"/>
          <w14:ligatures w14:val="none"/>
        </w:rPr>
        <w:t>, en el envase GreenCan® de Sonoco, que rinde homenaje a la herencia de la marca y refuerza su compromiso compartido con la sostenibilidad.</w:t>
      </w:r>
    </w:p>
    <w:p w14:paraId="0E0E072B" w14:textId="1D1DA623" w:rsidR="006D111D" w:rsidRPr="002D1EB7" w:rsidRDefault="006D111D" w:rsidP="006D111D">
      <w:pPr>
        <w:rPr>
          <w:rFonts w:ascii="Garamond" w:eastAsia="Calibri" w:hAnsi="Garamond" w:cs="Times New Roman"/>
          <w:kern w:val="0"/>
          <w:lang w:val="es-ES"/>
          <w14:ligatures w14:val="none"/>
        </w:rPr>
      </w:pPr>
      <w:r w:rsidRPr="002D1EB7">
        <w:rPr>
          <w:rFonts w:ascii="Garamond" w:eastAsia="Calibri" w:hAnsi="Garamond" w:cs="Times New Roman"/>
          <w:kern w:val="0"/>
          <w:lang w:val="es-ES"/>
          <w14:ligatures w14:val="none"/>
        </w:rPr>
        <w:t xml:space="preserve">Fundada en 1929, Grand </w:t>
      </w:r>
      <w:proofErr w:type="spellStart"/>
      <w:r w:rsidRPr="002D1EB7">
        <w:rPr>
          <w:rFonts w:ascii="Garamond" w:eastAsia="Calibri" w:hAnsi="Garamond" w:cs="Times New Roman"/>
          <w:kern w:val="0"/>
          <w:lang w:val="es-ES"/>
          <w14:ligatures w14:val="none"/>
        </w:rPr>
        <w:t>Moulins</w:t>
      </w:r>
      <w:proofErr w:type="spellEnd"/>
      <w:r w:rsidRPr="002D1EB7">
        <w:rPr>
          <w:rFonts w:ascii="Garamond" w:eastAsia="Calibri" w:hAnsi="Garamond" w:cs="Times New Roman"/>
          <w:kern w:val="0"/>
          <w:lang w:val="es-ES"/>
          <w14:ligatures w14:val="none"/>
        </w:rPr>
        <w:t xml:space="preserve"> de Paris se enorgullece de pertenecer a los 10.000 agricultores del noreste de Francia propietarios del grupo cooperativo VIVESCIA. GMP selecciona el mejor trigo panificable 100% francés de sus ocho</w:t>
      </w:r>
      <w:r w:rsidR="006F3824">
        <w:rPr>
          <w:rFonts w:ascii="Garamond" w:eastAsia="Calibri" w:hAnsi="Garamond" w:cs="Times New Roman"/>
          <w:kern w:val="0"/>
          <w:lang w:val="es-ES"/>
          <w14:ligatures w14:val="none"/>
        </w:rPr>
        <w:t>s</w:t>
      </w:r>
      <w:r w:rsidRPr="002D1EB7">
        <w:rPr>
          <w:rFonts w:ascii="Garamond" w:eastAsia="Calibri" w:hAnsi="Garamond" w:cs="Times New Roman"/>
          <w:kern w:val="0"/>
          <w:lang w:val="es-ES"/>
          <w14:ligatures w14:val="none"/>
        </w:rPr>
        <w:t xml:space="preserve"> </w:t>
      </w:r>
      <w:r w:rsidR="006F3824" w:rsidRPr="002D1EB7">
        <w:rPr>
          <w:rFonts w:ascii="Garamond" w:eastAsia="Calibri" w:hAnsi="Garamond" w:cs="Times New Roman"/>
          <w:kern w:val="0"/>
          <w:lang w:val="es-ES"/>
          <w14:ligatures w14:val="none"/>
        </w:rPr>
        <w:t xml:space="preserve">molinos </w:t>
      </w:r>
      <w:r w:rsidRPr="002D1EB7">
        <w:rPr>
          <w:rFonts w:ascii="Garamond" w:eastAsia="Calibri" w:hAnsi="Garamond" w:cs="Times New Roman"/>
          <w:kern w:val="0"/>
          <w:lang w:val="es-ES"/>
          <w14:ligatures w14:val="none"/>
        </w:rPr>
        <w:t xml:space="preserve">para producir harinas y mezclas de molienda de calidad para panaderías a pequeña escala, la industria alimentaria y los supermercados en Francia y en el extranjero. GMP promueve la experiencia francesa en molienda y panificación, especialmente a través de la icónica marca </w:t>
      </w:r>
      <w:proofErr w:type="spellStart"/>
      <w:r w:rsidRPr="002D1EB7">
        <w:rPr>
          <w:rFonts w:ascii="Garamond" w:eastAsia="Calibri" w:hAnsi="Garamond" w:cs="Times New Roman"/>
          <w:kern w:val="0"/>
          <w:lang w:val="es-ES"/>
          <w14:ligatures w14:val="none"/>
        </w:rPr>
        <w:t>Francine</w:t>
      </w:r>
      <w:proofErr w:type="spellEnd"/>
      <w:r w:rsidRPr="002D1EB7">
        <w:rPr>
          <w:rFonts w:ascii="Garamond" w:eastAsia="Calibri" w:hAnsi="Garamond" w:cs="Times New Roman"/>
          <w:kern w:val="0"/>
          <w:lang w:val="es-ES"/>
          <w14:ligatures w14:val="none"/>
        </w:rPr>
        <w:t>. Su pasión por el sabor y la innovación también se transmite a través de la Escuela de Panadería y Pastelería de París, que forma cada año a casi 450 estudiantes (jóvenes y adultos).</w:t>
      </w:r>
    </w:p>
    <w:p w14:paraId="34356B9B" w14:textId="28A3853A" w:rsidR="00980FC5" w:rsidRPr="002D1EB7" w:rsidRDefault="00980FC5" w:rsidP="00980FC5">
      <w:pPr>
        <w:rPr>
          <w:rFonts w:ascii="Garamond" w:eastAsia="Calibri" w:hAnsi="Garamond" w:cs="Times New Roman"/>
          <w:kern w:val="0"/>
          <w:lang w:val="es-ES"/>
          <w14:ligatures w14:val="none"/>
        </w:rPr>
      </w:pPr>
      <w:r w:rsidRPr="002D1EB7">
        <w:rPr>
          <w:rFonts w:ascii="Garamond" w:eastAsia="Calibri" w:hAnsi="Garamond" w:cs="Times New Roman"/>
          <w:kern w:val="0"/>
          <w:lang w:val="es-ES"/>
          <w14:ligatures w14:val="none"/>
        </w:rPr>
        <w:t xml:space="preserve">Para conmemorar el 60 aniversario de la icónica marca </w:t>
      </w:r>
      <w:proofErr w:type="spellStart"/>
      <w:r w:rsidRPr="002D1EB7">
        <w:rPr>
          <w:rFonts w:ascii="Garamond" w:eastAsia="Calibri" w:hAnsi="Garamond" w:cs="Times New Roman"/>
          <w:kern w:val="0"/>
          <w:lang w:val="es-ES"/>
          <w14:ligatures w14:val="none"/>
        </w:rPr>
        <w:t>Francine</w:t>
      </w:r>
      <w:proofErr w:type="spellEnd"/>
      <w:r w:rsidRPr="002D1EB7">
        <w:rPr>
          <w:rFonts w:ascii="Garamond" w:eastAsia="Calibri" w:hAnsi="Garamond" w:cs="Times New Roman"/>
          <w:kern w:val="0"/>
          <w:lang w:val="es-ES"/>
          <w14:ligatures w14:val="none"/>
        </w:rPr>
        <w:t xml:space="preserve">, </w:t>
      </w:r>
      <w:proofErr w:type="spellStart"/>
      <w:r w:rsidRPr="002D1EB7">
        <w:rPr>
          <w:rFonts w:ascii="Garamond" w:eastAsia="Calibri" w:hAnsi="Garamond" w:cs="Times New Roman"/>
          <w:kern w:val="0"/>
          <w:lang w:val="es-ES"/>
          <w14:ligatures w14:val="none"/>
        </w:rPr>
        <w:t>Grands</w:t>
      </w:r>
      <w:proofErr w:type="spellEnd"/>
      <w:r w:rsidRPr="002D1EB7">
        <w:rPr>
          <w:rFonts w:ascii="Garamond" w:eastAsia="Calibri" w:hAnsi="Garamond" w:cs="Times New Roman"/>
          <w:kern w:val="0"/>
          <w:lang w:val="es-ES"/>
          <w14:ligatures w14:val="none"/>
        </w:rPr>
        <w:t xml:space="preserve"> </w:t>
      </w:r>
      <w:proofErr w:type="spellStart"/>
      <w:r w:rsidRPr="002D1EB7">
        <w:rPr>
          <w:rFonts w:ascii="Garamond" w:eastAsia="Calibri" w:hAnsi="Garamond" w:cs="Times New Roman"/>
          <w:kern w:val="0"/>
          <w:lang w:val="es-ES"/>
          <w14:ligatures w14:val="none"/>
        </w:rPr>
        <w:t>Moulins</w:t>
      </w:r>
      <w:proofErr w:type="spellEnd"/>
      <w:r w:rsidRPr="002D1EB7">
        <w:rPr>
          <w:rFonts w:ascii="Garamond" w:eastAsia="Calibri" w:hAnsi="Garamond" w:cs="Times New Roman"/>
          <w:kern w:val="0"/>
          <w:lang w:val="es-ES"/>
          <w14:ligatures w14:val="none"/>
        </w:rPr>
        <w:t xml:space="preserve"> de Paris ha lanzado un amplio plan de comunicación 360° que comenzó en febrero, que incluye activaciones en la tienda, internamente con todos los empleados y el personal e iniciativas digitales en los canales de redes sociales, de la marca y de </w:t>
      </w:r>
      <w:proofErr w:type="spellStart"/>
      <w:r w:rsidRPr="002D1EB7">
        <w:rPr>
          <w:rFonts w:ascii="Garamond" w:eastAsia="Calibri" w:hAnsi="Garamond" w:cs="Times New Roman"/>
          <w:kern w:val="0"/>
          <w:lang w:val="es-ES"/>
          <w14:ligatures w14:val="none"/>
        </w:rPr>
        <w:t>Grands</w:t>
      </w:r>
      <w:proofErr w:type="spellEnd"/>
      <w:r w:rsidRPr="002D1EB7">
        <w:rPr>
          <w:rFonts w:ascii="Garamond" w:eastAsia="Calibri" w:hAnsi="Garamond" w:cs="Times New Roman"/>
          <w:kern w:val="0"/>
          <w:lang w:val="es-ES"/>
          <w14:ligatures w14:val="none"/>
        </w:rPr>
        <w:t xml:space="preserve"> </w:t>
      </w:r>
      <w:proofErr w:type="spellStart"/>
      <w:r w:rsidRPr="002D1EB7">
        <w:rPr>
          <w:rFonts w:ascii="Garamond" w:eastAsia="Calibri" w:hAnsi="Garamond" w:cs="Times New Roman"/>
          <w:kern w:val="0"/>
          <w:lang w:val="es-ES"/>
          <w14:ligatures w14:val="none"/>
        </w:rPr>
        <w:t>Moulins</w:t>
      </w:r>
      <w:proofErr w:type="spellEnd"/>
      <w:r w:rsidRPr="002D1EB7">
        <w:rPr>
          <w:rFonts w:ascii="Garamond" w:eastAsia="Calibri" w:hAnsi="Garamond" w:cs="Times New Roman"/>
          <w:kern w:val="0"/>
          <w:lang w:val="es-ES"/>
          <w14:ligatures w14:val="none"/>
        </w:rPr>
        <w:t xml:space="preserve"> de Paris. Además, las tres referencias insignia de la marca, incluida la harina </w:t>
      </w:r>
      <w:proofErr w:type="spellStart"/>
      <w:r w:rsidRPr="002D1EB7">
        <w:rPr>
          <w:rFonts w:ascii="Garamond" w:eastAsia="Calibri" w:hAnsi="Garamond" w:cs="Times New Roman"/>
          <w:kern w:val="0"/>
          <w:lang w:val="es-ES"/>
          <w14:ligatures w14:val="none"/>
        </w:rPr>
        <w:t>Suprême</w:t>
      </w:r>
      <w:proofErr w:type="spellEnd"/>
      <w:r w:rsidRPr="002D1EB7">
        <w:rPr>
          <w:rFonts w:ascii="Garamond" w:eastAsia="Calibri" w:hAnsi="Garamond" w:cs="Times New Roman"/>
          <w:kern w:val="0"/>
          <w:lang w:val="es-ES"/>
          <w14:ligatures w14:val="none"/>
        </w:rPr>
        <w:t xml:space="preserve"> en </w:t>
      </w:r>
      <w:r w:rsidR="005E3808">
        <w:rPr>
          <w:rFonts w:ascii="Garamond" w:eastAsia="Calibri" w:hAnsi="Garamond" w:cs="Times New Roman"/>
          <w:kern w:val="0"/>
          <w:lang w:val="es-ES"/>
          <w14:ligatures w14:val="none"/>
        </w:rPr>
        <w:t xml:space="preserve">el envase </w:t>
      </w:r>
      <w:r w:rsidRPr="002D1EB7">
        <w:rPr>
          <w:rFonts w:ascii="Garamond" w:eastAsia="Calibri" w:hAnsi="Garamond" w:cs="Times New Roman"/>
          <w:kern w:val="0"/>
          <w:lang w:val="es-ES"/>
          <w14:ligatures w14:val="none"/>
        </w:rPr>
        <w:t xml:space="preserve">de papel Sonoco GreenCan®, están disponibles en ediciones limitadas, rindiendo homenaje a los códigos gráficos originales de la marca </w:t>
      </w:r>
      <w:proofErr w:type="spellStart"/>
      <w:r w:rsidRPr="002D1EB7">
        <w:rPr>
          <w:rFonts w:ascii="Garamond" w:eastAsia="Calibri" w:hAnsi="Garamond" w:cs="Times New Roman"/>
          <w:kern w:val="0"/>
          <w:lang w:val="es-ES"/>
          <w14:ligatures w14:val="none"/>
        </w:rPr>
        <w:t>Francine</w:t>
      </w:r>
      <w:proofErr w:type="spellEnd"/>
      <w:r w:rsidRPr="002D1EB7">
        <w:rPr>
          <w:rFonts w:ascii="Garamond" w:eastAsia="Calibri" w:hAnsi="Garamond" w:cs="Times New Roman"/>
          <w:kern w:val="0"/>
          <w:lang w:val="es-ES"/>
          <w14:ligatures w14:val="none"/>
        </w:rPr>
        <w:t xml:space="preserve">.  Sonoco apoya el lanzamiento de esta edición limitada. </w:t>
      </w:r>
    </w:p>
    <w:p w14:paraId="3725D21D" w14:textId="2A193047" w:rsidR="00EA4BD4" w:rsidRPr="002D1EB7" w:rsidRDefault="00EA4BD4" w:rsidP="00EA4BD4">
      <w:pPr>
        <w:rPr>
          <w:rFonts w:ascii="Garamond" w:eastAsia="Calibri" w:hAnsi="Garamond" w:cs="Times New Roman"/>
          <w:lang w:val="es-ES"/>
        </w:rPr>
      </w:pPr>
      <w:r w:rsidRPr="002D1EB7">
        <w:rPr>
          <w:rFonts w:ascii="Garamond" w:eastAsia="Calibri" w:hAnsi="Garamond" w:cs="Times New Roman"/>
          <w:lang w:val="es-ES"/>
        </w:rPr>
        <w:t xml:space="preserve">En la década de 1980, </w:t>
      </w:r>
      <w:proofErr w:type="spellStart"/>
      <w:r w:rsidRPr="002D1EB7">
        <w:rPr>
          <w:rFonts w:ascii="Garamond" w:eastAsia="Calibri" w:hAnsi="Garamond" w:cs="Times New Roman"/>
          <w:lang w:val="es-ES"/>
        </w:rPr>
        <w:t>Francine</w:t>
      </w:r>
      <w:proofErr w:type="spellEnd"/>
      <w:r w:rsidRPr="002D1EB7">
        <w:rPr>
          <w:rFonts w:ascii="Garamond" w:eastAsia="Calibri" w:hAnsi="Garamond" w:cs="Times New Roman"/>
          <w:lang w:val="es-ES"/>
        </w:rPr>
        <w:t xml:space="preserve"> fue la primera marca en lanzar una gama de harinas en envases rígidos, con la icónica </w:t>
      </w:r>
      <w:proofErr w:type="spellStart"/>
      <w:r w:rsidRPr="002D1EB7">
        <w:rPr>
          <w:rFonts w:ascii="Garamond" w:eastAsia="Calibri" w:hAnsi="Garamond" w:cs="Times New Roman"/>
          <w:lang w:val="es-ES"/>
        </w:rPr>
        <w:t>Farine</w:t>
      </w:r>
      <w:proofErr w:type="spellEnd"/>
      <w:r w:rsidRPr="002D1EB7">
        <w:rPr>
          <w:rFonts w:ascii="Garamond" w:eastAsia="Calibri" w:hAnsi="Garamond" w:cs="Times New Roman"/>
          <w:lang w:val="es-ES"/>
        </w:rPr>
        <w:t xml:space="preserve"> </w:t>
      </w:r>
      <w:proofErr w:type="spellStart"/>
      <w:r w:rsidRPr="002D1EB7">
        <w:rPr>
          <w:rFonts w:ascii="Garamond" w:eastAsia="Calibri" w:hAnsi="Garamond" w:cs="Times New Roman"/>
          <w:lang w:val="es-ES"/>
        </w:rPr>
        <w:t>Suprême</w:t>
      </w:r>
      <w:proofErr w:type="spellEnd"/>
      <w:r w:rsidRPr="002D1EB7">
        <w:rPr>
          <w:rFonts w:ascii="Garamond" w:eastAsia="Calibri" w:hAnsi="Garamond" w:cs="Times New Roman"/>
          <w:lang w:val="es-ES"/>
        </w:rPr>
        <w:t xml:space="preserve">, que aportó una mayor comodidad a la cocina.   Más de cuatro décadas después, todavía fiel a su papel de liderazgo, la marca ya estaba explorando soluciones para limitar su impacto ambiental. Desde esta perspectiva, GMP eligió la solución GreenCan® de Sonoco, que permitió limitar el impacto ambiental al promover el uso circular y responsable de los materiales de embalaje, en línea con los compromisos de </w:t>
      </w:r>
      <w:r w:rsidR="00030BC0">
        <w:fldChar w:fldCharType="begin"/>
      </w:r>
      <w:r w:rsidR="00030BC0" w:rsidRPr="00393831">
        <w:rPr>
          <w:lang w:val="es-ES"/>
          <w:rPrChange w:id="0" w:author="Laura Connelly" w:date="2025-06-02T12:19:00Z" w16du:dateUtc="2025-06-02T11:19:00Z">
            <w:rPr/>
          </w:rPrChange>
        </w:rPr>
        <w:instrText>HYPERLINK "https://entreprise.grandsmoulinsdeparis.com/nos-engagements/demarche-rse/"</w:instrText>
      </w:r>
      <w:r w:rsidR="00030BC0">
        <w:fldChar w:fldCharType="separate"/>
      </w:r>
      <w:r w:rsidR="00030BC0" w:rsidRPr="002D1EB7">
        <w:rPr>
          <w:rStyle w:val="Hyperlink"/>
          <w:rFonts w:ascii="Garamond" w:eastAsia="Calibri" w:hAnsi="Garamond" w:cs="Times New Roman"/>
          <w:lang w:val="es-ES"/>
        </w:rPr>
        <w:t>desarrollo sostenible de GMP</w:t>
      </w:r>
      <w:r w:rsidR="00030BC0">
        <w:fldChar w:fldCharType="end"/>
      </w:r>
      <w:r w:rsidR="00CC1A39" w:rsidRPr="002D1EB7">
        <w:rPr>
          <w:rFonts w:ascii="Garamond" w:eastAsia="Calibri" w:hAnsi="Garamond" w:cs="Times New Roman"/>
          <w:lang w:val="es-ES"/>
        </w:rPr>
        <w:t>. Con el contenedor Sonoco GreenCan®, GMP combina robustez, practicidad, reciclabilidad y reutilización. GreenCan® es una solución diseñada como una solución a base de papel totalmente reciclable, con hasta un 96% de contenido de papel y más del 60% de materiales reciclados.</w:t>
      </w:r>
    </w:p>
    <w:p w14:paraId="757B0FE9" w14:textId="77777777" w:rsidR="00B8266B" w:rsidRPr="002D1EB7" w:rsidRDefault="00B8266B" w:rsidP="00EA4BD4">
      <w:pPr>
        <w:rPr>
          <w:rFonts w:ascii="Garamond" w:eastAsia="Calibri" w:hAnsi="Garamond" w:cs="Times New Roman"/>
          <w:lang w:val="es-ES"/>
        </w:rPr>
      </w:pPr>
    </w:p>
    <w:p w14:paraId="50A147A9" w14:textId="15344400" w:rsidR="00114C5E" w:rsidRPr="002D1EB7" w:rsidRDefault="00114C5E" w:rsidP="00114C5E">
      <w:pPr>
        <w:rPr>
          <w:rFonts w:ascii="Garamond" w:eastAsia="Calibri" w:hAnsi="Garamond" w:cs="Times New Roman"/>
          <w:kern w:val="0"/>
          <w:lang w:val="es-ES"/>
          <w14:ligatures w14:val="none"/>
        </w:rPr>
      </w:pPr>
      <w:r w:rsidRPr="002D1EB7">
        <w:rPr>
          <w:rFonts w:ascii="Garamond" w:eastAsia="Calibri" w:hAnsi="Garamond" w:cs="Times New Roman"/>
          <w:b/>
          <w:bCs/>
          <w:kern w:val="0"/>
          <w:lang w:val="es-ES"/>
          <w14:ligatures w14:val="none"/>
        </w:rPr>
        <w:t>Guillaume Sireix, director de Sonoco GreenCan Studio</w:t>
      </w:r>
      <w:r w:rsidRPr="002D1EB7">
        <w:rPr>
          <w:rFonts w:ascii="Garamond" w:eastAsia="Calibri" w:hAnsi="Garamond" w:cs="Times New Roman"/>
          <w:kern w:val="0"/>
          <w:lang w:val="es-ES"/>
          <w14:ligatures w14:val="none"/>
        </w:rPr>
        <w:t xml:space="preserve">, tiene una conexión muy arraigada con la marca </w:t>
      </w:r>
      <w:proofErr w:type="spellStart"/>
      <w:r w:rsidRPr="002D1EB7">
        <w:rPr>
          <w:rFonts w:ascii="Garamond" w:eastAsia="Calibri" w:hAnsi="Garamond" w:cs="Times New Roman"/>
          <w:kern w:val="0"/>
          <w:lang w:val="es-ES"/>
          <w14:ligatures w14:val="none"/>
        </w:rPr>
        <w:t>Francine</w:t>
      </w:r>
      <w:proofErr w:type="spellEnd"/>
      <w:r w:rsidRPr="002D1EB7">
        <w:rPr>
          <w:rFonts w:ascii="Garamond" w:eastAsia="Calibri" w:hAnsi="Garamond" w:cs="Times New Roman"/>
          <w:kern w:val="0"/>
          <w:lang w:val="es-ES"/>
          <w14:ligatures w14:val="none"/>
        </w:rPr>
        <w:t xml:space="preserve">. Después de haber trabajado en el proyecto durante más de 18 años, continúa el legado de su padre, Georges Sireix, quien fue fundamental en el desarrollo de GreenCan®. Reflexionando sobre este viaje, Guillaume compartió: "Trabajar en la marca </w:t>
      </w:r>
      <w:proofErr w:type="spellStart"/>
      <w:r w:rsidRPr="002D1EB7">
        <w:rPr>
          <w:rFonts w:ascii="Garamond" w:eastAsia="Calibri" w:hAnsi="Garamond" w:cs="Times New Roman"/>
          <w:kern w:val="0"/>
          <w:lang w:val="es-ES"/>
          <w14:ligatures w14:val="none"/>
        </w:rPr>
        <w:t>Francine</w:t>
      </w:r>
      <w:proofErr w:type="spellEnd"/>
      <w:r w:rsidRPr="002D1EB7">
        <w:rPr>
          <w:rFonts w:ascii="Garamond" w:eastAsia="Calibri" w:hAnsi="Garamond" w:cs="Times New Roman"/>
          <w:kern w:val="0"/>
          <w:lang w:val="es-ES"/>
          <w14:ligatures w14:val="none"/>
        </w:rPr>
        <w:t xml:space="preserve"> con mi padre fue un viaje increíble. Su visión de un embalaje sostenible y de alta calidad sigue viva, y estoy orgulloso de continuar nuestra asociación con GMP mientras celebramos este importante hito".</w:t>
      </w:r>
    </w:p>
    <w:p w14:paraId="5646FE4D" w14:textId="551D3F9C" w:rsidR="00114C5E" w:rsidRPr="002D1EB7" w:rsidRDefault="00114C5E" w:rsidP="00114C5E">
      <w:pPr>
        <w:rPr>
          <w:rFonts w:ascii="Garamond" w:eastAsia="Calibri" w:hAnsi="Garamond" w:cs="Times New Roman"/>
          <w:kern w:val="0"/>
          <w:lang w:val="es-ES"/>
          <w14:ligatures w14:val="none"/>
        </w:rPr>
      </w:pPr>
      <w:r w:rsidRPr="002D1EB7">
        <w:rPr>
          <w:rFonts w:ascii="Garamond" w:eastAsia="Calibri" w:hAnsi="Garamond" w:cs="Times New Roman"/>
          <w:b/>
          <w:bCs/>
          <w:kern w:val="0"/>
          <w:lang w:val="es-ES"/>
          <w14:ligatures w14:val="none"/>
        </w:rPr>
        <w:t xml:space="preserve">Philippe </w:t>
      </w:r>
      <w:proofErr w:type="spellStart"/>
      <w:r w:rsidRPr="002D1EB7">
        <w:rPr>
          <w:rFonts w:ascii="Garamond" w:eastAsia="Calibri" w:hAnsi="Garamond" w:cs="Times New Roman"/>
          <w:b/>
          <w:bCs/>
          <w:kern w:val="0"/>
          <w:lang w:val="es-ES"/>
          <w14:ligatures w14:val="none"/>
        </w:rPr>
        <w:t>Choquet</w:t>
      </w:r>
      <w:proofErr w:type="spellEnd"/>
      <w:r w:rsidRPr="002D1EB7">
        <w:rPr>
          <w:rFonts w:ascii="Garamond" w:eastAsia="Calibri" w:hAnsi="Garamond" w:cs="Times New Roman"/>
          <w:b/>
          <w:bCs/>
          <w:kern w:val="0"/>
          <w:lang w:val="es-ES"/>
          <w14:ligatures w14:val="none"/>
        </w:rPr>
        <w:t xml:space="preserve">, </w:t>
      </w:r>
      <w:r w:rsidR="008C2588">
        <w:rPr>
          <w:rFonts w:ascii="Garamond" w:eastAsia="Calibri" w:hAnsi="Garamond" w:cs="Times New Roman"/>
          <w:b/>
          <w:bCs/>
          <w:kern w:val="0"/>
          <w:lang w:val="es-ES"/>
          <w14:ligatures w14:val="none"/>
        </w:rPr>
        <w:t>responsable de</w:t>
      </w:r>
      <w:r w:rsidR="002D1EB7">
        <w:rPr>
          <w:rFonts w:ascii="Garamond" w:eastAsia="Calibri" w:hAnsi="Garamond" w:cs="Times New Roman"/>
          <w:b/>
          <w:bCs/>
          <w:kern w:val="0"/>
          <w:lang w:val="es-ES"/>
          <w14:ligatures w14:val="none"/>
        </w:rPr>
        <w:t xml:space="preserve"> </w:t>
      </w:r>
      <w:r w:rsidR="008C2588">
        <w:rPr>
          <w:rFonts w:ascii="Garamond" w:eastAsia="Calibri" w:hAnsi="Garamond" w:cs="Times New Roman"/>
          <w:b/>
          <w:bCs/>
          <w:kern w:val="0"/>
          <w:lang w:val="es-ES"/>
          <w14:ligatures w14:val="none"/>
        </w:rPr>
        <w:t>v</w:t>
      </w:r>
      <w:r w:rsidRPr="002D1EB7">
        <w:rPr>
          <w:rFonts w:ascii="Garamond" w:eastAsia="Calibri" w:hAnsi="Garamond" w:cs="Times New Roman"/>
          <w:b/>
          <w:bCs/>
          <w:kern w:val="0"/>
          <w:lang w:val="es-ES"/>
          <w14:ligatures w14:val="none"/>
        </w:rPr>
        <w:t xml:space="preserve">entas de Sonoco </w:t>
      </w:r>
      <w:proofErr w:type="spellStart"/>
      <w:r w:rsidRPr="002D1EB7">
        <w:rPr>
          <w:rFonts w:ascii="Garamond" w:eastAsia="Calibri" w:hAnsi="Garamond" w:cs="Times New Roman"/>
          <w:b/>
          <w:bCs/>
          <w:kern w:val="0"/>
          <w:lang w:val="es-ES"/>
          <w14:ligatures w14:val="none"/>
        </w:rPr>
        <w:t>Consumer</w:t>
      </w:r>
      <w:proofErr w:type="spellEnd"/>
      <w:r w:rsidRPr="002D1EB7">
        <w:rPr>
          <w:rFonts w:ascii="Garamond" w:eastAsia="Calibri" w:hAnsi="Garamond" w:cs="Times New Roman"/>
          <w:b/>
          <w:bCs/>
          <w:kern w:val="0"/>
          <w:lang w:val="es-ES"/>
          <w14:ligatures w14:val="none"/>
        </w:rPr>
        <w:t xml:space="preserve"> </w:t>
      </w:r>
      <w:proofErr w:type="spellStart"/>
      <w:r w:rsidRPr="002D1EB7">
        <w:rPr>
          <w:rFonts w:ascii="Garamond" w:eastAsia="Calibri" w:hAnsi="Garamond" w:cs="Times New Roman"/>
          <w:b/>
          <w:bCs/>
          <w:kern w:val="0"/>
          <w:lang w:val="es-ES"/>
          <w14:ligatures w14:val="none"/>
        </w:rPr>
        <w:t>Europe</w:t>
      </w:r>
      <w:proofErr w:type="spellEnd"/>
      <w:r w:rsidRPr="002D1EB7">
        <w:rPr>
          <w:rFonts w:ascii="Garamond" w:eastAsia="Calibri" w:hAnsi="Garamond" w:cs="Times New Roman"/>
          <w:kern w:val="0"/>
          <w:lang w:val="es-ES"/>
          <w14:ligatures w14:val="none"/>
        </w:rPr>
        <w:t>, añadió: "</w:t>
      </w:r>
      <w:proofErr w:type="spellStart"/>
      <w:r w:rsidRPr="002D1EB7">
        <w:rPr>
          <w:rFonts w:ascii="Garamond" w:eastAsia="Calibri" w:hAnsi="Garamond" w:cs="Times New Roman"/>
          <w:kern w:val="0"/>
          <w:lang w:val="es-ES"/>
          <w14:ligatures w14:val="none"/>
        </w:rPr>
        <w:t>Grands</w:t>
      </w:r>
      <w:proofErr w:type="spellEnd"/>
      <w:r w:rsidRPr="002D1EB7">
        <w:rPr>
          <w:rFonts w:ascii="Garamond" w:eastAsia="Calibri" w:hAnsi="Garamond" w:cs="Times New Roman"/>
          <w:kern w:val="0"/>
          <w:lang w:val="es-ES"/>
          <w14:ligatures w14:val="none"/>
        </w:rPr>
        <w:t xml:space="preserve"> </w:t>
      </w:r>
      <w:proofErr w:type="spellStart"/>
      <w:r w:rsidRPr="002D1EB7">
        <w:rPr>
          <w:rFonts w:ascii="Garamond" w:eastAsia="Calibri" w:hAnsi="Garamond" w:cs="Times New Roman"/>
          <w:kern w:val="0"/>
          <w:lang w:val="es-ES"/>
          <w14:ligatures w14:val="none"/>
        </w:rPr>
        <w:t>Moulins</w:t>
      </w:r>
      <w:proofErr w:type="spellEnd"/>
      <w:r w:rsidRPr="002D1EB7">
        <w:rPr>
          <w:rFonts w:ascii="Garamond" w:eastAsia="Calibri" w:hAnsi="Garamond" w:cs="Times New Roman"/>
          <w:kern w:val="0"/>
          <w:lang w:val="es-ES"/>
          <w14:ligatures w14:val="none"/>
        </w:rPr>
        <w:t xml:space="preserve"> de Paris ha sido un socio fantástico a lo largo de los años, y realmente valoramos la confianza que depositan en nosotros. La solución GreenCan® de Sonoco se alinea perfectamente con el compromiso </w:t>
      </w:r>
      <w:r w:rsidRPr="002D1EB7">
        <w:rPr>
          <w:rFonts w:ascii="Garamond" w:eastAsia="Calibri" w:hAnsi="Garamond" w:cs="Times New Roman"/>
          <w:kern w:val="0"/>
          <w:lang w:val="es-ES"/>
          <w14:ligatures w14:val="none"/>
        </w:rPr>
        <w:lastRenderedPageBreak/>
        <w:t xml:space="preserve">de GMP con la sostenibilidad y la calidad premium. Estamos emocionados de ver que el </w:t>
      </w:r>
      <w:r w:rsidR="00865474">
        <w:rPr>
          <w:rFonts w:ascii="Garamond" w:eastAsia="Calibri" w:hAnsi="Garamond" w:cs="Times New Roman"/>
          <w:kern w:val="0"/>
          <w:lang w:val="es-ES"/>
          <w14:ligatures w14:val="none"/>
        </w:rPr>
        <w:t>envase de Papel</w:t>
      </w:r>
      <w:r w:rsidR="00865474" w:rsidRPr="002D1EB7">
        <w:rPr>
          <w:rFonts w:ascii="Garamond" w:eastAsia="Calibri" w:hAnsi="Garamond" w:cs="Times New Roman"/>
          <w:kern w:val="0"/>
          <w:lang w:val="es-ES"/>
          <w14:ligatures w14:val="none"/>
        </w:rPr>
        <w:t xml:space="preserve"> </w:t>
      </w:r>
      <w:r w:rsidRPr="002D1EB7">
        <w:rPr>
          <w:rFonts w:ascii="Garamond" w:eastAsia="Calibri" w:hAnsi="Garamond" w:cs="Times New Roman"/>
          <w:kern w:val="0"/>
          <w:lang w:val="es-ES"/>
          <w14:ligatures w14:val="none"/>
        </w:rPr>
        <w:t xml:space="preserve">de </w:t>
      </w:r>
      <w:proofErr w:type="spellStart"/>
      <w:r w:rsidRPr="002D1EB7">
        <w:rPr>
          <w:rFonts w:ascii="Garamond" w:eastAsia="Calibri" w:hAnsi="Garamond" w:cs="Times New Roman"/>
          <w:kern w:val="0"/>
          <w:lang w:val="es-ES"/>
          <w14:ligatures w14:val="none"/>
        </w:rPr>
        <w:t>Francine</w:t>
      </w:r>
      <w:proofErr w:type="spellEnd"/>
      <w:r w:rsidRPr="002D1EB7">
        <w:rPr>
          <w:rFonts w:ascii="Garamond" w:eastAsia="Calibri" w:hAnsi="Garamond" w:cs="Times New Roman"/>
          <w:kern w:val="0"/>
          <w:lang w:val="es-ES"/>
          <w14:ligatures w14:val="none"/>
        </w:rPr>
        <w:t xml:space="preserve"> de edición limitada cobra vida y esperamos muchos años más de colaboración".</w:t>
      </w:r>
    </w:p>
    <w:p w14:paraId="7C96BCFD" w14:textId="7EA0A782" w:rsidR="00114C5E" w:rsidRPr="002D1EB7" w:rsidRDefault="00114C5E" w:rsidP="00114C5E">
      <w:pPr>
        <w:rPr>
          <w:rFonts w:ascii="Garamond" w:eastAsia="Calibri" w:hAnsi="Garamond" w:cs="Times New Roman"/>
          <w:kern w:val="0"/>
          <w:lang w:val="es-ES"/>
          <w14:ligatures w14:val="none"/>
        </w:rPr>
      </w:pPr>
      <w:r w:rsidRPr="002D1EB7">
        <w:rPr>
          <w:rFonts w:ascii="Garamond" w:eastAsia="Calibri" w:hAnsi="Garamond" w:cs="Times New Roman"/>
          <w:kern w:val="0"/>
          <w:lang w:val="es-ES"/>
          <w14:ligatures w14:val="none"/>
        </w:rPr>
        <w:t xml:space="preserve">Con más del 96% de reciclabilidad y más del 60% de contenido reciclado, GreenCan® de Sonoco es un testimonio de la dedicación de la empresa a la innovación sostenible. El </w:t>
      </w:r>
      <w:r w:rsidR="005E3808">
        <w:rPr>
          <w:rFonts w:ascii="Garamond" w:eastAsia="Calibri" w:hAnsi="Garamond" w:cs="Times New Roman"/>
          <w:kern w:val="0"/>
          <w:lang w:val="es-ES"/>
          <w14:ligatures w14:val="none"/>
        </w:rPr>
        <w:t xml:space="preserve">envase </w:t>
      </w:r>
      <w:r w:rsidR="005E3808" w:rsidRPr="002D1EB7">
        <w:rPr>
          <w:rFonts w:ascii="Garamond" w:eastAsia="Calibri" w:hAnsi="Garamond" w:cs="Times New Roman"/>
          <w:kern w:val="0"/>
          <w:lang w:val="es-ES"/>
          <w14:ligatures w14:val="none"/>
        </w:rPr>
        <w:t>de</w:t>
      </w:r>
      <w:r w:rsidRPr="002D1EB7">
        <w:rPr>
          <w:rFonts w:ascii="Garamond" w:eastAsia="Calibri" w:hAnsi="Garamond" w:cs="Times New Roman"/>
          <w:kern w:val="0"/>
          <w:lang w:val="es-ES"/>
          <w14:ligatures w14:val="none"/>
        </w:rPr>
        <w:t xml:space="preserve"> harina </w:t>
      </w:r>
      <w:proofErr w:type="spellStart"/>
      <w:r w:rsidRPr="002D1EB7">
        <w:rPr>
          <w:rFonts w:ascii="Garamond" w:eastAsia="Calibri" w:hAnsi="Garamond" w:cs="Times New Roman"/>
          <w:kern w:val="0"/>
          <w:lang w:val="es-ES"/>
          <w14:ligatures w14:val="none"/>
        </w:rPr>
        <w:t>Francine</w:t>
      </w:r>
      <w:proofErr w:type="spellEnd"/>
      <w:r w:rsidRPr="002D1EB7">
        <w:rPr>
          <w:rFonts w:ascii="Garamond" w:eastAsia="Calibri" w:hAnsi="Garamond" w:cs="Times New Roman"/>
          <w:kern w:val="0"/>
          <w:lang w:val="es-ES"/>
          <w14:ligatures w14:val="none"/>
        </w:rPr>
        <w:t xml:space="preserve"> </w:t>
      </w:r>
      <w:proofErr w:type="spellStart"/>
      <w:r w:rsidRPr="002D1EB7">
        <w:rPr>
          <w:rFonts w:ascii="Garamond" w:eastAsia="Calibri" w:hAnsi="Garamond" w:cs="Times New Roman"/>
          <w:kern w:val="0"/>
          <w:lang w:val="es-ES"/>
          <w14:ligatures w14:val="none"/>
        </w:rPr>
        <w:t>Suprême</w:t>
      </w:r>
      <w:proofErr w:type="spellEnd"/>
      <w:r w:rsidRPr="002D1EB7">
        <w:rPr>
          <w:rFonts w:ascii="Garamond" w:eastAsia="Calibri" w:hAnsi="Garamond" w:cs="Times New Roman"/>
          <w:kern w:val="0"/>
          <w:lang w:val="es-ES"/>
          <w14:ligatures w14:val="none"/>
        </w:rPr>
        <w:t xml:space="preserve"> de edición limitada estará disponible en las tiendas como parte de las celebraciones del aniversario, ofreciendo a los consumidores una versión </w:t>
      </w:r>
      <w:r w:rsidR="002D1EB7" w:rsidRPr="002D1EB7">
        <w:rPr>
          <w:rFonts w:ascii="Garamond" w:eastAsia="Calibri" w:hAnsi="Garamond" w:cs="Times New Roman"/>
          <w:kern w:val="0"/>
          <w:lang w:val="es-ES"/>
          <w14:ligatures w14:val="none"/>
        </w:rPr>
        <w:t>nostálgica,</w:t>
      </w:r>
      <w:r w:rsidRPr="002D1EB7">
        <w:rPr>
          <w:rFonts w:ascii="Garamond" w:eastAsia="Calibri" w:hAnsi="Garamond" w:cs="Times New Roman"/>
          <w:kern w:val="0"/>
          <w:lang w:val="es-ES"/>
          <w14:ligatures w14:val="none"/>
        </w:rPr>
        <w:t xml:space="preserve"> pero con visión de futuro de una marca querida.</w:t>
      </w:r>
    </w:p>
    <w:p w14:paraId="4E45024E" w14:textId="77777777" w:rsidR="00C4617B" w:rsidRDefault="00C4617B" w:rsidP="00C4617B">
      <w:pPr>
        <w:rPr>
          <w:rFonts w:ascii="Garamond" w:eastAsia="Calibri" w:hAnsi="Garamond" w:cs="Times New Roman"/>
          <w:b/>
          <w:bCs/>
          <w:kern w:val="0"/>
          <w:lang w:val="es-ES"/>
          <w14:ligatures w14:val="none"/>
        </w:rPr>
      </w:pPr>
    </w:p>
    <w:p w14:paraId="6F5F5D30" w14:textId="6B9856C0" w:rsidR="00C4617B" w:rsidRPr="00C4617B" w:rsidRDefault="00C4617B" w:rsidP="00C4617B">
      <w:pPr>
        <w:jc w:val="center"/>
        <w:rPr>
          <w:rFonts w:ascii="Garamond" w:eastAsia="Calibri" w:hAnsi="Garamond" w:cs="Times New Roman"/>
          <w:kern w:val="0"/>
          <w:lang w:val="es-ES"/>
          <w14:ligatures w14:val="none"/>
        </w:rPr>
      </w:pPr>
      <w:r w:rsidRPr="00C4617B">
        <w:rPr>
          <w:rFonts w:ascii="Garamond" w:eastAsia="Calibri" w:hAnsi="Garamond" w:cs="Times New Roman"/>
          <w:b/>
          <w:bCs/>
          <w:kern w:val="0"/>
          <w:lang w:val="es-ES"/>
          <w14:ligatures w14:val="none"/>
        </w:rPr>
        <w:t>FIN</w:t>
      </w:r>
    </w:p>
    <w:p w14:paraId="587EEA95" w14:textId="77777777" w:rsidR="000528D0" w:rsidRPr="002D1EB7" w:rsidRDefault="000528D0" w:rsidP="00114C5E">
      <w:pPr>
        <w:rPr>
          <w:rFonts w:ascii="Garamond" w:eastAsia="Calibri" w:hAnsi="Garamond" w:cs="Times New Roman"/>
          <w:kern w:val="0"/>
          <w:lang w:val="es-ES"/>
          <w14:ligatures w14:val="none"/>
        </w:rPr>
      </w:pPr>
    </w:p>
    <w:p w14:paraId="51DAB526" w14:textId="77777777" w:rsidR="003D33F4" w:rsidRPr="002D1EB7" w:rsidRDefault="003D33F4" w:rsidP="003D33F4">
      <w:pPr>
        <w:spacing w:after="0"/>
        <w:rPr>
          <w:rFonts w:ascii="Garamond" w:eastAsia="Calibri" w:hAnsi="Garamond" w:cs="Times New Roman"/>
          <w:b/>
          <w:bCs/>
          <w:kern w:val="0"/>
          <w:lang w:val="es-ES"/>
          <w14:ligatures w14:val="none"/>
        </w:rPr>
      </w:pPr>
      <w:r w:rsidRPr="002D1EB7">
        <w:rPr>
          <w:rFonts w:ascii="Garamond" w:eastAsia="Calibri" w:hAnsi="Garamond" w:cs="Times New Roman"/>
          <w:b/>
          <w:bCs/>
          <w:kern w:val="0"/>
          <w:lang w:val="es-ES"/>
          <w14:ligatures w14:val="none"/>
        </w:rPr>
        <w:t xml:space="preserve">Acerca de Sonoco </w:t>
      </w:r>
    </w:p>
    <w:p w14:paraId="0DEDFD99" w14:textId="4954982F" w:rsidR="003D33F4" w:rsidRPr="002D1EB7" w:rsidRDefault="003D33F4" w:rsidP="003D33F4">
      <w:pPr>
        <w:rPr>
          <w:rFonts w:ascii="Garamond" w:eastAsia="Calibri" w:hAnsi="Garamond" w:cs="Times New Roman"/>
          <w:kern w:val="0"/>
          <w:lang w:val="es-ES"/>
          <w14:ligatures w14:val="none"/>
        </w:rPr>
      </w:pPr>
      <w:r w:rsidRPr="002D1EB7">
        <w:rPr>
          <w:rFonts w:ascii="Garamond" w:eastAsia="Calibri" w:hAnsi="Garamond" w:cs="Times New Roman"/>
          <w:kern w:val="0"/>
          <w:lang w:val="es-ES"/>
          <w14:ligatures w14:val="none"/>
        </w:rPr>
        <w:t xml:space="preserve">Fundada en 1899, Sonoco (NYSE: SON) es un líder mundial en envases industriales y de consumo de metal y fibra sostenibles y de valor añadido. La compañía es ahora una empresa multimillonaria con aproximadamente 28,000 empleados que trabajan en 315 operaciones en 40 países, sirviendo a algunas de las marcas más conocidas del mundo. Guiados por nuestro propósito de Mejor </w:t>
      </w:r>
      <w:r w:rsidR="00865474">
        <w:rPr>
          <w:rFonts w:ascii="Garamond" w:eastAsia="Calibri" w:hAnsi="Garamond" w:cs="Times New Roman"/>
          <w:kern w:val="0"/>
          <w:lang w:val="es-ES"/>
          <w14:ligatures w14:val="none"/>
        </w:rPr>
        <w:t>Envase</w:t>
      </w:r>
      <w:r w:rsidRPr="002D1EB7">
        <w:rPr>
          <w:rFonts w:ascii="Garamond" w:eastAsia="Calibri" w:hAnsi="Garamond" w:cs="Times New Roman"/>
          <w:kern w:val="0"/>
          <w:lang w:val="es-ES"/>
          <w14:ligatures w14:val="none"/>
        </w:rPr>
        <w:t xml:space="preserve">. </w:t>
      </w:r>
      <w:proofErr w:type="spellStart"/>
      <w:r w:rsidRPr="002D1EB7">
        <w:rPr>
          <w:rFonts w:ascii="Garamond" w:eastAsia="Calibri" w:hAnsi="Garamond" w:cs="Times New Roman"/>
          <w:kern w:val="0"/>
          <w:lang w:val="es-ES"/>
          <w14:ligatures w14:val="none"/>
        </w:rPr>
        <w:t>Better</w:t>
      </w:r>
      <w:proofErr w:type="spellEnd"/>
      <w:r w:rsidRPr="002D1EB7">
        <w:rPr>
          <w:rFonts w:ascii="Garamond" w:eastAsia="Calibri" w:hAnsi="Garamond" w:cs="Times New Roman"/>
          <w:kern w:val="0"/>
          <w:lang w:val="es-ES"/>
          <w14:ligatures w14:val="none"/>
        </w:rPr>
        <w:t xml:space="preserve"> </w:t>
      </w:r>
      <w:proofErr w:type="spellStart"/>
      <w:r w:rsidRPr="002D1EB7">
        <w:rPr>
          <w:rFonts w:ascii="Garamond" w:eastAsia="Calibri" w:hAnsi="Garamond" w:cs="Times New Roman"/>
          <w:kern w:val="0"/>
          <w:lang w:val="es-ES"/>
          <w14:ligatures w14:val="none"/>
        </w:rPr>
        <w:t>Life</w:t>
      </w:r>
      <w:proofErr w:type="spellEnd"/>
      <w:r w:rsidRPr="002D1EB7">
        <w:rPr>
          <w:rFonts w:ascii="Garamond" w:eastAsia="Calibri" w:hAnsi="Garamond" w:cs="Times New Roman"/>
          <w:kern w:val="0"/>
          <w:lang w:val="es-ES"/>
          <w14:ligatures w14:val="none"/>
        </w:rPr>
        <w:t xml:space="preserve">., nos esforzamos por fomentar una cultura de innovación, colaboración y excelencia para proporcionar soluciones que sirvan mejor a todos nuestros grupos de interés y apoyen un futuro más sostenible. Sonoco fue nombrada con orgullo una de las empresas más responsables de Estados Unidos por Newsweek. Para obtener más información sobre la Compañía, visite nuestro sitio web en </w:t>
      </w:r>
      <w:r>
        <w:fldChar w:fldCharType="begin"/>
      </w:r>
      <w:r w:rsidRPr="00393831">
        <w:rPr>
          <w:lang w:val="es-ES"/>
          <w:rPrChange w:id="1" w:author="Laura Connelly" w:date="2025-06-02T12:19:00Z" w16du:dateUtc="2025-06-02T11:19:00Z">
            <w:rPr/>
          </w:rPrChange>
        </w:rPr>
        <w:instrText>HYPERLINK "http://www.sonoco.com"</w:instrText>
      </w:r>
      <w:r>
        <w:fldChar w:fldCharType="separate"/>
      </w:r>
      <w:r w:rsidRPr="002D1EB7">
        <w:rPr>
          <w:rFonts w:ascii="Garamond" w:eastAsia="Calibri" w:hAnsi="Garamond" w:cs="Times New Roman"/>
          <w:kern w:val="0"/>
          <w:lang w:val="es-ES"/>
          <w14:ligatures w14:val="none"/>
        </w:rPr>
        <w:t>www.sonoco.com</w:t>
      </w:r>
      <w:r>
        <w:fldChar w:fldCharType="end"/>
      </w:r>
      <w:r w:rsidRPr="002D1EB7">
        <w:rPr>
          <w:rFonts w:ascii="Garamond" w:eastAsia="Calibri" w:hAnsi="Garamond" w:cs="Times New Roman"/>
          <w:kern w:val="0"/>
          <w:lang w:val="es-ES"/>
          <w14:ligatures w14:val="none"/>
        </w:rPr>
        <w:t>.</w:t>
      </w:r>
    </w:p>
    <w:p w14:paraId="7E26990A" w14:textId="04C1375E" w:rsidR="003D33F4" w:rsidRPr="002D1EB7" w:rsidRDefault="003D33F4" w:rsidP="003D33F4">
      <w:pPr>
        <w:spacing w:line="264" w:lineRule="auto"/>
        <w:rPr>
          <w:rFonts w:ascii="Garamond" w:eastAsia="Garamond" w:hAnsi="Garamond" w:cs="Garamond"/>
          <w:kern w:val="0"/>
          <w:sz w:val="20"/>
          <w:szCs w:val="20"/>
          <w:lang w:val="es-ES"/>
          <w14:ligatures w14:val="none"/>
        </w:rPr>
      </w:pPr>
      <w:r w:rsidRPr="002D1EB7">
        <w:rPr>
          <w:rFonts w:ascii="Garamond" w:eastAsia="Garamond" w:hAnsi="Garamond" w:cs="Garamond"/>
          <w:kern w:val="0"/>
          <w:sz w:val="20"/>
          <w:szCs w:val="20"/>
          <w:lang w:val="es-ES"/>
          <w14:ligatures w14:val="none"/>
        </w:rPr>
        <w:t xml:space="preserve">Para más información contactar a: </w:t>
      </w:r>
      <w:r w:rsidR="005F4B3E">
        <w:fldChar w:fldCharType="begin"/>
      </w:r>
      <w:r w:rsidR="005F4B3E" w:rsidRPr="00393831">
        <w:rPr>
          <w:lang w:val="es-ES"/>
          <w:rPrChange w:id="2" w:author="Laura Connelly" w:date="2025-06-02T12:19:00Z" w16du:dateUtc="2025-06-02T11:19:00Z">
            <w:rPr/>
          </w:rPrChange>
        </w:rPr>
        <w:instrText>HYPERLINK "mailto:rharry@adcomms.co.uk"</w:instrText>
      </w:r>
      <w:r w:rsidR="005F4B3E">
        <w:fldChar w:fldCharType="separate"/>
      </w:r>
      <w:r w:rsidR="005F4B3E" w:rsidRPr="002D1EB7">
        <w:rPr>
          <w:rStyle w:val="Hyperlink"/>
          <w:rFonts w:ascii="Garamond" w:eastAsia="Garamond" w:hAnsi="Garamond" w:cs="Garamond"/>
          <w:kern w:val="0"/>
          <w:sz w:val="20"/>
          <w:szCs w:val="20"/>
          <w:lang w:val="es-ES"/>
          <w14:ligatures w14:val="none"/>
        </w:rPr>
        <w:t>rharry@adcomms.co.uk</w:t>
      </w:r>
      <w:r w:rsidR="005F4B3E" w:rsidRPr="002D1EB7">
        <w:rPr>
          <w:rStyle w:val="Hyperlink"/>
          <w:rFonts w:ascii="Calibri" w:eastAsia="Calibri" w:hAnsi="Calibri" w:cs="Times New Roman"/>
          <w:kern w:val="0"/>
          <w:lang w:val="es-ES"/>
          <w14:ligatures w14:val="none"/>
        </w:rPr>
        <w:br/>
      </w:r>
      <w:r w:rsidR="005F4B3E">
        <w:fldChar w:fldCharType="end"/>
      </w:r>
      <w:r w:rsidRPr="002D1EB7">
        <w:rPr>
          <w:rFonts w:ascii="Garamond" w:eastAsia="Garamond" w:hAnsi="Garamond" w:cs="Garamond"/>
          <w:kern w:val="0"/>
          <w:sz w:val="20"/>
          <w:szCs w:val="20"/>
          <w:lang w:val="es-ES"/>
          <w14:ligatures w14:val="none"/>
        </w:rPr>
        <w:t xml:space="preserve"> Tel +44</w:t>
      </w:r>
      <w:r w:rsidRPr="002D1EB7">
        <w:rPr>
          <w:rFonts w:ascii="Garamond" w:eastAsia="Garamond" w:hAnsi="Garamond" w:cs="Garamond"/>
          <w:color w:val="000000"/>
          <w:kern w:val="0"/>
          <w:sz w:val="20"/>
          <w:szCs w:val="20"/>
          <w:lang w:val="es-ES"/>
          <w14:ligatures w14:val="none"/>
        </w:rPr>
        <w:t xml:space="preserve"> (0)7747 235 616 </w:t>
      </w:r>
      <w:r w:rsidRPr="002D1EB7">
        <w:rPr>
          <w:rFonts w:ascii="Garamond" w:eastAsia="Garamond" w:hAnsi="Garamond" w:cs="Garamond"/>
          <w:kern w:val="0"/>
          <w:sz w:val="20"/>
          <w:szCs w:val="20"/>
          <w:lang w:val="es-ES"/>
          <w14:ligatures w14:val="none"/>
        </w:rPr>
        <w:t xml:space="preserve">o </w:t>
      </w:r>
      <w:r>
        <w:fldChar w:fldCharType="begin"/>
      </w:r>
      <w:r w:rsidRPr="00393831">
        <w:rPr>
          <w:lang w:val="es-ES"/>
          <w:rPrChange w:id="3" w:author="Laura Connelly" w:date="2025-06-02T12:19:00Z" w16du:dateUtc="2025-06-02T11:19:00Z">
            <w:rPr/>
          </w:rPrChange>
        </w:rPr>
        <w:instrText>HYPERLINK "mailto:SonocoCPE@sonoco.com" \h</w:instrText>
      </w:r>
      <w:r>
        <w:fldChar w:fldCharType="separate"/>
      </w:r>
      <w:r w:rsidRPr="002D1EB7">
        <w:rPr>
          <w:rFonts w:ascii="Garamond" w:eastAsia="Garamond" w:hAnsi="Garamond" w:cs="Garamond"/>
          <w:color w:val="0000FF"/>
          <w:kern w:val="0"/>
          <w:sz w:val="20"/>
          <w:szCs w:val="20"/>
          <w:u w:val="single"/>
          <w:lang w:val="es-ES"/>
          <w14:ligatures w14:val="none"/>
        </w:rPr>
        <w:t>SonocoCPE@sonoco.com</w:t>
      </w:r>
      <w:r>
        <w:fldChar w:fldCharType="end"/>
      </w:r>
      <w:r w:rsidRPr="002D1EB7">
        <w:rPr>
          <w:rFonts w:ascii="Garamond" w:eastAsia="Garamond" w:hAnsi="Garamond" w:cs="Garamond"/>
          <w:kern w:val="0"/>
          <w:sz w:val="20"/>
          <w:szCs w:val="20"/>
          <w:lang w:val="es-ES"/>
          <w14:ligatures w14:val="none"/>
        </w:rPr>
        <w:t xml:space="preserve">   </w:t>
      </w:r>
      <w:r w:rsidRPr="002D1EB7">
        <w:rPr>
          <w:rFonts w:ascii="Calibri" w:eastAsia="Calibri" w:hAnsi="Calibri" w:cs="Times New Roman"/>
          <w:kern w:val="0"/>
          <w:lang w:val="es-ES"/>
          <w14:ligatures w14:val="none"/>
        </w:rPr>
        <w:br/>
      </w:r>
      <w:r>
        <w:fldChar w:fldCharType="begin"/>
      </w:r>
      <w:r w:rsidRPr="00393831">
        <w:rPr>
          <w:lang w:val="es-ES"/>
          <w:rPrChange w:id="4" w:author="Laura Connelly" w:date="2025-06-02T12:19:00Z" w16du:dateUtc="2025-06-02T11:19:00Z">
            <w:rPr/>
          </w:rPrChange>
        </w:rPr>
        <w:instrText>HYPERLINK "http://www.sonocoeurope.com/" \h</w:instrText>
      </w:r>
      <w:r>
        <w:fldChar w:fldCharType="separate"/>
      </w:r>
      <w:r w:rsidRPr="002D1EB7">
        <w:rPr>
          <w:rFonts w:ascii="Garamond" w:eastAsia="Garamond" w:hAnsi="Garamond" w:cs="Garamond"/>
          <w:color w:val="0000FF"/>
          <w:kern w:val="0"/>
          <w:sz w:val="20"/>
          <w:szCs w:val="20"/>
          <w:u w:val="single"/>
          <w:lang w:val="es-ES"/>
          <w14:ligatures w14:val="none"/>
        </w:rPr>
        <w:t>www.sonocoeurope.com</w:t>
      </w:r>
      <w:r>
        <w:fldChar w:fldCharType="end"/>
      </w:r>
    </w:p>
    <w:p w14:paraId="29CA1942" w14:textId="77777777" w:rsidR="003D33F4" w:rsidRPr="002D1EB7" w:rsidRDefault="003D33F4" w:rsidP="003D33F4">
      <w:pPr>
        <w:rPr>
          <w:rFonts w:ascii="Calibri" w:eastAsia="Calibri" w:hAnsi="Calibri" w:cs="Times New Roman"/>
          <w:kern w:val="0"/>
          <w:lang w:val="es-ES"/>
          <w14:ligatures w14:val="none"/>
        </w:rPr>
      </w:pPr>
    </w:p>
    <w:p w14:paraId="3627ABB8" w14:textId="77777777" w:rsidR="002D1EB7" w:rsidRDefault="00114C5E" w:rsidP="002A173B">
      <w:pPr>
        <w:rPr>
          <w:rFonts w:ascii="Garamond" w:eastAsia="Calibri" w:hAnsi="Garamond" w:cs="Times New Roman"/>
          <w:b/>
          <w:bCs/>
          <w:kern w:val="0"/>
          <w:lang w:val="es-ES"/>
          <w14:ligatures w14:val="none"/>
        </w:rPr>
      </w:pPr>
      <w:r w:rsidRPr="002D1EB7">
        <w:rPr>
          <w:rFonts w:ascii="Garamond" w:eastAsia="Calibri" w:hAnsi="Garamond" w:cs="Times New Roman"/>
          <w:b/>
          <w:bCs/>
          <w:kern w:val="0"/>
          <w:lang w:val="es-ES"/>
          <w14:ligatures w14:val="none"/>
        </w:rPr>
        <w:t xml:space="preserve">Acerca de </w:t>
      </w:r>
      <w:proofErr w:type="spellStart"/>
      <w:r w:rsidRPr="002D1EB7">
        <w:rPr>
          <w:rFonts w:ascii="Garamond" w:eastAsia="Calibri" w:hAnsi="Garamond" w:cs="Times New Roman"/>
          <w:b/>
          <w:bCs/>
          <w:kern w:val="0"/>
          <w:lang w:val="es-ES"/>
          <w14:ligatures w14:val="none"/>
        </w:rPr>
        <w:t>Grands</w:t>
      </w:r>
      <w:proofErr w:type="spellEnd"/>
      <w:r w:rsidRPr="002D1EB7">
        <w:rPr>
          <w:rFonts w:ascii="Garamond" w:eastAsia="Calibri" w:hAnsi="Garamond" w:cs="Times New Roman"/>
          <w:b/>
          <w:bCs/>
          <w:kern w:val="0"/>
          <w:lang w:val="es-ES"/>
          <w14:ligatures w14:val="none"/>
        </w:rPr>
        <w:t xml:space="preserve"> </w:t>
      </w:r>
      <w:proofErr w:type="spellStart"/>
      <w:r w:rsidRPr="002D1EB7">
        <w:rPr>
          <w:rFonts w:ascii="Garamond" w:eastAsia="Calibri" w:hAnsi="Garamond" w:cs="Times New Roman"/>
          <w:b/>
          <w:bCs/>
          <w:kern w:val="0"/>
          <w:lang w:val="es-ES"/>
          <w14:ligatures w14:val="none"/>
        </w:rPr>
        <w:t>Moulins</w:t>
      </w:r>
      <w:proofErr w:type="spellEnd"/>
      <w:r w:rsidRPr="002D1EB7">
        <w:rPr>
          <w:rFonts w:ascii="Garamond" w:eastAsia="Calibri" w:hAnsi="Garamond" w:cs="Times New Roman"/>
          <w:b/>
          <w:bCs/>
          <w:kern w:val="0"/>
          <w:lang w:val="es-ES"/>
          <w14:ligatures w14:val="none"/>
        </w:rPr>
        <w:t xml:space="preserve"> de Paris</w:t>
      </w:r>
    </w:p>
    <w:p w14:paraId="58DA0280" w14:textId="24464090" w:rsidR="00E40D74" w:rsidRPr="002D1EB7" w:rsidRDefault="00114C5E" w:rsidP="002A173B">
      <w:pPr>
        <w:rPr>
          <w:rFonts w:ascii="Garamond" w:eastAsia="Calibri" w:hAnsi="Garamond" w:cs="Times New Roman"/>
          <w:kern w:val="0"/>
          <w:lang w:val="es-ES"/>
          <w14:ligatures w14:val="none"/>
        </w:rPr>
      </w:pPr>
      <w:r w:rsidRPr="002D1EB7">
        <w:rPr>
          <w:rFonts w:ascii="Garamond" w:eastAsia="Calibri" w:hAnsi="Garamond" w:cs="Times New Roman"/>
          <w:kern w:val="0"/>
          <w:lang w:val="es-ES"/>
          <w14:ligatures w14:val="none"/>
        </w:rPr>
        <w:t xml:space="preserve">Fundada en 1929, </w:t>
      </w:r>
      <w:proofErr w:type="spellStart"/>
      <w:r w:rsidRPr="002D1EB7">
        <w:rPr>
          <w:rFonts w:ascii="Garamond" w:eastAsia="Calibri" w:hAnsi="Garamond" w:cs="Times New Roman"/>
          <w:kern w:val="0"/>
          <w:lang w:val="es-ES"/>
          <w14:ligatures w14:val="none"/>
        </w:rPr>
        <w:t>Grands</w:t>
      </w:r>
      <w:proofErr w:type="spellEnd"/>
      <w:r w:rsidRPr="002D1EB7">
        <w:rPr>
          <w:rFonts w:ascii="Garamond" w:eastAsia="Calibri" w:hAnsi="Garamond" w:cs="Times New Roman"/>
          <w:kern w:val="0"/>
          <w:lang w:val="es-ES"/>
          <w14:ligatures w14:val="none"/>
        </w:rPr>
        <w:t xml:space="preserve"> </w:t>
      </w:r>
      <w:proofErr w:type="spellStart"/>
      <w:r w:rsidRPr="002D1EB7">
        <w:rPr>
          <w:rFonts w:ascii="Garamond" w:eastAsia="Calibri" w:hAnsi="Garamond" w:cs="Times New Roman"/>
          <w:kern w:val="0"/>
          <w:lang w:val="es-ES"/>
          <w14:ligatures w14:val="none"/>
        </w:rPr>
        <w:t>Moulins</w:t>
      </w:r>
      <w:proofErr w:type="spellEnd"/>
      <w:r w:rsidRPr="002D1EB7">
        <w:rPr>
          <w:rFonts w:ascii="Garamond" w:eastAsia="Calibri" w:hAnsi="Garamond" w:cs="Times New Roman"/>
          <w:kern w:val="0"/>
          <w:lang w:val="es-ES"/>
          <w14:ligatures w14:val="none"/>
        </w:rPr>
        <w:t xml:space="preserve"> de Paris es una importante molinera francesa y forma parte del grupo cooperativo VIVESCIA. La empresa produce harinas y mezclas de molienda de primera calidad</w:t>
      </w:r>
      <w:r w:rsidRPr="002D1EB7">
        <w:rPr>
          <w:rFonts w:ascii="Garamond" w:eastAsia="Calibri" w:hAnsi="Garamond" w:cs="Times New Roman"/>
          <w:b/>
          <w:bCs/>
          <w:kern w:val="0"/>
          <w:lang w:val="es-ES"/>
          <w14:ligatures w14:val="none"/>
        </w:rPr>
        <w:t xml:space="preserve"> </w:t>
      </w:r>
      <w:r w:rsidR="00776C6B" w:rsidRPr="002D1EB7">
        <w:rPr>
          <w:rFonts w:ascii="Garamond" w:eastAsia="Calibri" w:hAnsi="Garamond" w:cs="Times New Roman"/>
          <w:kern w:val="0"/>
          <w:lang w:val="es-ES"/>
          <w14:ligatures w14:val="none"/>
        </w:rPr>
        <w:t xml:space="preserve">para panaderías artesanales, la industria alimentaria y la gran distribución en toda Francia y en el extranjero. GMP promueve la experiencia de la panadería francesa y se compromete a proteger nuestro medio ambiente a través de su </w:t>
      </w:r>
      <w:r w:rsidR="00070945">
        <w:fldChar w:fldCharType="begin"/>
      </w:r>
      <w:r w:rsidR="00070945" w:rsidRPr="00393831">
        <w:rPr>
          <w:lang w:val="es-ES"/>
          <w:rPrChange w:id="5" w:author="Laura Connelly" w:date="2025-06-02T12:19:00Z" w16du:dateUtc="2025-06-02T11:19:00Z">
            <w:rPr/>
          </w:rPrChange>
        </w:rPr>
        <w:instrText>HYPERLINK "https://entreprise.grandsmoulinsdeparis.com/nos-engagements/demarche-rse/"</w:instrText>
      </w:r>
      <w:r w:rsidR="00070945">
        <w:fldChar w:fldCharType="separate"/>
      </w:r>
      <w:r w:rsidR="00070945" w:rsidRPr="002D1EB7">
        <w:rPr>
          <w:rStyle w:val="Hyperlink"/>
          <w:rFonts w:ascii="Garamond" w:eastAsia="Calibri" w:hAnsi="Garamond" w:cs="Times New Roman"/>
          <w:kern w:val="0"/>
          <w:lang w:val="es-ES"/>
          <w14:ligatures w14:val="none"/>
        </w:rPr>
        <w:t>enfoque de desarrollo sostenible</w:t>
      </w:r>
      <w:r w:rsidR="00070945">
        <w:fldChar w:fldCharType="end"/>
      </w:r>
      <w:r w:rsidR="00070945" w:rsidRPr="002D1EB7">
        <w:rPr>
          <w:rFonts w:ascii="Garamond" w:eastAsia="Calibri" w:hAnsi="Garamond" w:cs="Times New Roman"/>
          <w:kern w:val="0"/>
          <w:lang w:val="es-ES"/>
          <w14:ligatures w14:val="none"/>
        </w:rPr>
        <w:t xml:space="preserve">. </w:t>
      </w:r>
    </w:p>
    <w:p w14:paraId="4A39FF36" w14:textId="08DD1442" w:rsidR="00070945" w:rsidRDefault="002A173B" w:rsidP="002A173B">
      <w:pPr>
        <w:rPr>
          <w:rFonts w:ascii="Garamond" w:eastAsia="Calibri" w:hAnsi="Garamond" w:cs="Times New Roman"/>
          <w:kern w:val="0"/>
          <w14:ligatures w14:val="none"/>
        </w:rPr>
      </w:pPr>
      <w:r>
        <w:rPr>
          <w:rFonts w:ascii="Garamond" w:eastAsia="Calibri" w:hAnsi="Garamond" w:cs="Times New Roman"/>
          <w:kern w:val="0"/>
          <w14:ligatures w14:val="none"/>
        </w:rPr>
        <w:t xml:space="preserve">Visita: </w:t>
      </w:r>
      <w:hyperlink r:id="rId10" w:history="1">
        <w:r w:rsidR="002D1EB7" w:rsidRPr="00C72563">
          <w:rPr>
            <w:rStyle w:val="Hyperlink"/>
            <w:rFonts w:ascii="Garamond" w:eastAsia="Calibri" w:hAnsi="Garamond" w:cs="Times New Roman"/>
            <w:kern w:val="0"/>
            <w14:ligatures w14:val="none"/>
          </w:rPr>
          <w:t>https://www.grandsmoulinsdeparis.com/</w:t>
        </w:r>
      </w:hyperlink>
      <w:r w:rsidR="002D1EB7">
        <w:rPr>
          <w:rFonts w:ascii="Garamond" w:eastAsia="Calibri" w:hAnsi="Garamond" w:cs="Times New Roman"/>
          <w:kern w:val="0"/>
          <w14:ligatures w14:val="none"/>
        </w:rPr>
        <w:t xml:space="preserve"> </w:t>
      </w:r>
    </w:p>
    <w:p w14:paraId="5606DE17" w14:textId="77777777" w:rsidR="00652E75" w:rsidRDefault="00652E75" w:rsidP="00114C5E">
      <w:pPr>
        <w:rPr>
          <w:rFonts w:ascii="Garamond" w:eastAsia="Calibri" w:hAnsi="Garamond" w:cs="Times New Roman"/>
          <w:kern w:val="0"/>
          <w14:ligatures w14:val="none"/>
        </w:rPr>
      </w:pPr>
    </w:p>
    <w:p w14:paraId="1D6C58FD" w14:textId="77777777" w:rsidR="00652E75" w:rsidRDefault="00652E75" w:rsidP="00114C5E">
      <w:pPr>
        <w:rPr>
          <w:rFonts w:ascii="Garamond" w:eastAsia="Calibri" w:hAnsi="Garamond" w:cs="Times New Roman"/>
          <w:kern w:val="0"/>
          <w14:ligatures w14:val="none"/>
        </w:rPr>
      </w:pPr>
    </w:p>
    <w:p w14:paraId="42E09A14" w14:textId="3D83D73E" w:rsidR="00652E75" w:rsidRPr="00114C5E" w:rsidRDefault="00652E75" w:rsidP="00114C5E">
      <w:pPr>
        <w:rPr>
          <w:rFonts w:ascii="Garamond" w:eastAsia="Calibri" w:hAnsi="Garamond" w:cs="Times New Roman"/>
          <w:kern w:val="0"/>
          <w14:ligatures w14:val="none"/>
        </w:rPr>
      </w:pPr>
      <w:r w:rsidRPr="00814730">
        <w:rPr>
          <w:noProof/>
        </w:rPr>
        <w:lastRenderedPageBreak/>
        <w:drawing>
          <wp:inline distT="0" distB="0" distL="0" distR="0" wp14:anchorId="05E54789" wp14:editId="1041B1E2">
            <wp:extent cx="1823218" cy="2950233"/>
            <wp:effectExtent l="0" t="0" r="0" b="0"/>
            <wp:docPr id="2080430806" name="Image 2080430806" descr="Una caja roja y blanca con una etiqueta blan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30806" name="Image 2080430806" descr="A red and white box with a white label&#10;&#10;AI-generated content may be incorrect."/>
                    <pic:cNvPicPr/>
                  </pic:nvPicPr>
                  <pic:blipFill>
                    <a:blip r:embed="rId11" cstate="print">
                      <a:extLst>
                        <a:ext uri="{28A0092B-C50C-407E-A947-70E740481C1C}">
                          <a14:useLocalDpi xmlns:a14="http://schemas.microsoft.com/office/drawing/2010/main" val="0"/>
                        </a:ext>
                      </a:extLst>
                    </a:blip>
                    <a:srcRect l="19246" t="10119" r="8786" b="7142"/>
                    <a:stretch>
                      <a:fillRect/>
                    </a:stretch>
                  </pic:blipFill>
                  <pic:spPr>
                    <a:xfrm>
                      <a:off x="0" y="0"/>
                      <a:ext cx="1831114" cy="2963009"/>
                    </a:xfrm>
                    <a:prstGeom prst="rect">
                      <a:avLst/>
                    </a:prstGeom>
                  </pic:spPr>
                </pic:pic>
              </a:graphicData>
            </a:graphic>
          </wp:inline>
        </w:drawing>
      </w:r>
    </w:p>
    <w:sectPr w:rsidR="00652E75" w:rsidRPr="00114C5E" w:rsidSect="0085246A">
      <w:headerReference w:type="even" r:id="rId12"/>
      <w:headerReference w:type="first" r:id="rId13"/>
      <w:pgSz w:w="11906" w:h="16838"/>
      <w:pgMar w:top="1142" w:right="1440" w:bottom="1440" w:left="144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082EB" w14:textId="77777777" w:rsidR="007E6114" w:rsidRDefault="007E6114" w:rsidP="00F07532">
      <w:pPr>
        <w:spacing w:after="0" w:line="240" w:lineRule="auto"/>
      </w:pPr>
      <w:r>
        <w:separator/>
      </w:r>
    </w:p>
  </w:endnote>
  <w:endnote w:type="continuationSeparator" w:id="0">
    <w:p w14:paraId="48FA39E1" w14:textId="77777777" w:rsidR="007E6114" w:rsidRDefault="007E6114" w:rsidP="00F07532">
      <w:pPr>
        <w:spacing w:after="0" w:line="240" w:lineRule="auto"/>
      </w:pPr>
      <w:r>
        <w:continuationSeparator/>
      </w:r>
    </w:p>
  </w:endnote>
  <w:endnote w:type="continuationNotice" w:id="1">
    <w:p w14:paraId="71CF4813" w14:textId="77777777" w:rsidR="007E6114" w:rsidRDefault="007E61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EDD9C" w14:textId="77777777" w:rsidR="007E6114" w:rsidRDefault="007E6114" w:rsidP="00F07532">
      <w:pPr>
        <w:spacing w:after="0" w:line="240" w:lineRule="auto"/>
      </w:pPr>
      <w:r>
        <w:separator/>
      </w:r>
    </w:p>
  </w:footnote>
  <w:footnote w:type="continuationSeparator" w:id="0">
    <w:p w14:paraId="39CC0655" w14:textId="77777777" w:rsidR="007E6114" w:rsidRDefault="007E6114" w:rsidP="00F07532">
      <w:pPr>
        <w:spacing w:after="0" w:line="240" w:lineRule="auto"/>
      </w:pPr>
      <w:r>
        <w:continuationSeparator/>
      </w:r>
    </w:p>
  </w:footnote>
  <w:footnote w:type="continuationNotice" w:id="1">
    <w:p w14:paraId="37C76183" w14:textId="77777777" w:rsidR="007E6114" w:rsidRDefault="007E61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452A1" w14:textId="6CE4206F" w:rsidR="00BA319A" w:rsidRDefault="00BA319A">
    <w:pPr>
      <w:pStyle w:val="Header"/>
    </w:pPr>
    <w:r>
      <w:rPr>
        <w:noProof/>
      </w:rPr>
      <mc:AlternateContent>
        <mc:Choice Requires="wps">
          <w:drawing>
            <wp:anchor distT="0" distB="0" distL="0" distR="0" simplePos="0" relativeHeight="251658241" behindDoc="0" locked="0" layoutInCell="1" allowOverlap="1" wp14:anchorId="06BD2CBA" wp14:editId="3ED463CA">
              <wp:simplePos x="635" y="635"/>
              <wp:positionH relativeFrom="page">
                <wp:align>center</wp:align>
              </wp:positionH>
              <wp:positionV relativeFrom="page">
                <wp:align>top</wp:align>
              </wp:positionV>
              <wp:extent cx="1042035" cy="357505"/>
              <wp:effectExtent l="0" t="0" r="5715" b="4445"/>
              <wp:wrapNone/>
              <wp:docPr id="1910602691" name="Text Box 2" descr="Sonoco-Confiden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42035" cy="357505"/>
                      </a:xfrm>
                      <a:prstGeom prst="rect">
                        <a:avLst/>
                      </a:prstGeom>
                      <a:noFill/>
                      <a:ln>
                        <a:noFill/>
                      </a:ln>
                    </wps:spPr>
                    <wps:txbx>
                      <w:txbxContent>
                        <w:p w14:paraId="3D5ED53B" w14:textId="7A271F88" w:rsidR="00BA319A" w:rsidRPr="00BA319A" w:rsidRDefault="00BA319A" w:rsidP="00BA319A">
                          <w:pPr>
                            <w:spacing w:after="0"/>
                            <w:rPr>
                              <w:rFonts w:ascii="Calibri" w:eastAsia="Calibri" w:hAnsi="Calibri" w:cs="Calibri"/>
                              <w:noProof/>
                              <w:color w:val="008000"/>
                              <w:sz w:val="20"/>
                              <w:szCs w:val="20"/>
                            </w:rPr>
                          </w:pPr>
                          <w:r w:rsidRPr="00BA319A">
                            <w:rPr>
                              <w:rFonts w:ascii="Calibri" w:eastAsia="Calibri" w:hAnsi="Calibri" w:cs="Calibri"/>
                              <w:noProof/>
                              <w:color w:val="008000"/>
                              <w:sz w:val="20"/>
                              <w:szCs w:val="20"/>
                            </w:rPr>
                            <w:t>Sonoco-Confidencial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BD2CBA" id="_x0000_t202" coordsize="21600,21600" o:spt="202" path="m,l,21600r21600,l21600,xe">
              <v:stroke joinstyle="miter"/>
              <v:path gradientshapeok="t" o:connecttype="rect"/>
            </v:shapetype>
            <v:shape id="Text Box 2" o:spid="_x0000_s1026" type="#_x0000_t202" alt="Sonoco-Confidencial" style="position:absolute;margin-left:0;margin-top:0;width:82.05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" filled="f" stroked="f">
              <v:textbox style="mso-fit-shape-to-text:t" inset="0,15pt,0,0">
                <w:txbxContent>
                  <w:p w14:paraId="3D5ED53B" w14:textId="7A271F88" w:rsidR="00BA319A" w:rsidRPr="00BA319A" w:rsidRDefault="00BA319A" w:rsidP="00BA319A">
                    <w:pPr>
                      <w:spacing w:after="0"/>
                      <w:rPr>
                        <w:rFonts w:ascii="Calibri" w:eastAsia="Calibri" w:hAnsi="Calibri" w:cs="Calibri"/>
                        <w:noProof/>
                        <w:color w:val="008000"/>
                        <w:sz w:val="20"/>
                        <w:szCs w:val="20"/>
                      </w:rPr>
                    </w:pPr>
                    <w:r w:rsidRPr="00BA319A">
                      <w:rPr>
                        <w:rFonts w:ascii="Calibri" w:eastAsia="Calibri" w:hAnsi="Calibri" w:cs="Calibri"/>
                        <w:noProof/>
                        <w:color w:val="008000"/>
                        <w:sz w:val="20"/>
                        <w:szCs w:val="20"/>
                      </w:rPr>
                      <w:t>Sonoco-Confidencial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6B12" w14:textId="12184870" w:rsidR="00BA319A" w:rsidRDefault="00B83062">
    <w:pPr>
      <w:pStyle w:val="Header"/>
    </w:pPr>
    <w:r>
      <w:rPr>
        <w:noProof/>
      </w:rPr>
      <w:drawing>
        <wp:anchor distT="0" distB="0" distL="114300" distR="114300" simplePos="0" relativeHeight="251658240" behindDoc="1" locked="0" layoutInCell="1" allowOverlap="1" wp14:anchorId="004F01FA" wp14:editId="7EE2DCD0">
          <wp:simplePos x="0" y="0"/>
          <wp:positionH relativeFrom="column">
            <wp:posOffset>4166559</wp:posOffset>
          </wp:positionH>
          <wp:positionV relativeFrom="paragraph">
            <wp:posOffset>-335040</wp:posOffset>
          </wp:positionV>
          <wp:extent cx="1483360" cy="1054100"/>
          <wp:effectExtent l="0" t="0" r="2540" b="0"/>
          <wp:wrapTight wrapText="bothSides">
            <wp:wrapPolygon edited="0">
              <wp:start x="0" y="0"/>
              <wp:lineTo x="0" y="21080"/>
              <wp:lineTo x="21360" y="21080"/>
              <wp:lineTo x="21360" y="0"/>
              <wp:lineTo x="0" y="0"/>
            </wp:wrapPolygon>
          </wp:wrapTight>
          <wp:docPr id="533558929" name="Picture 2" descr="GRANDS MOULINS DE PARIS (NAO 2024) acuerdo de empresa (T09424060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cord d'entreprise GRANDS MOULINS DE PARIS (NAO 2024) (T094240606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105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0967">
      <w:rPr>
        <w:noProof/>
      </w:rPr>
      <w:drawing>
        <wp:anchor distT="0" distB="0" distL="114300" distR="114300" simplePos="0" relativeHeight="251658243" behindDoc="1" locked="0" layoutInCell="1" allowOverlap="1" wp14:anchorId="20FEB774" wp14:editId="272CBAF4">
          <wp:simplePos x="0" y="0"/>
          <wp:positionH relativeFrom="column">
            <wp:posOffset>0</wp:posOffset>
          </wp:positionH>
          <wp:positionV relativeFrom="page">
            <wp:posOffset>205373</wp:posOffset>
          </wp:positionV>
          <wp:extent cx="5731510" cy="959485"/>
          <wp:effectExtent l="0" t="0" r="2540" b="0"/>
          <wp:wrapTight wrapText="bothSides">
            <wp:wrapPolygon edited="0">
              <wp:start x="431" y="0"/>
              <wp:lineTo x="144" y="1715"/>
              <wp:lineTo x="0" y="9006"/>
              <wp:lineTo x="0" y="11150"/>
              <wp:lineTo x="10769" y="13723"/>
              <wp:lineTo x="0" y="15439"/>
              <wp:lineTo x="0" y="21014"/>
              <wp:lineTo x="21538" y="21014"/>
              <wp:lineTo x="21538" y="20156"/>
              <wp:lineTo x="1723" y="6862"/>
              <wp:lineTo x="1579" y="0"/>
              <wp:lineTo x="431" y="0"/>
            </wp:wrapPolygon>
          </wp:wrapTight>
          <wp:docPr id="2094690234" name="Picture 209469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959485"/>
                  </a:xfrm>
                  <a:prstGeom prst="rect">
                    <a:avLst/>
                  </a:prstGeom>
                  <a:noFill/>
                  <a:ln>
                    <a:noFill/>
                  </a:ln>
                </pic:spPr>
              </pic:pic>
            </a:graphicData>
          </a:graphic>
        </wp:anchor>
      </w:drawing>
    </w:r>
    <w:del w:id="6" w:author="Rayyan Rabbani" w:date="2025-06-02T16:30:00Z" w16du:dateUtc="2025-06-02T15:30:00Z">
      <w:r w:rsidR="00BA319A" w:rsidDel="001C25D4">
        <w:rPr>
          <w:noProof/>
        </w:rPr>
        <mc:AlternateContent>
          <mc:Choice Requires="wps">
            <w:drawing>
              <wp:anchor distT="0" distB="0" distL="0" distR="0" simplePos="0" relativeHeight="251658242" behindDoc="0" locked="0" layoutInCell="1" allowOverlap="1" wp14:anchorId="07E55011" wp14:editId="489FB3AC">
                <wp:simplePos x="635" y="635"/>
                <wp:positionH relativeFrom="page">
                  <wp:align>center</wp:align>
                </wp:positionH>
                <wp:positionV relativeFrom="page">
                  <wp:align>top</wp:align>
                </wp:positionV>
                <wp:extent cx="1042035" cy="357505"/>
                <wp:effectExtent l="0" t="0" r="5715" b="4445"/>
                <wp:wrapNone/>
                <wp:docPr id="1715720444" name="Text Box 1" descr="Sonoco-Confiden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42035" cy="357505"/>
                        </a:xfrm>
                        <a:prstGeom prst="rect">
                          <a:avLst/>
                        </a:prstGeom>
                        <a:noFill/>
                        <a:ln>
                          <a:noFill/>
                        </a:ln>
                      </wps:spPr>
                      <wps:txbx>
                        <w:txbxContent>
                          <w:p w14:paraId="78F1AB52" w14:textId="6A465B47" w:rsidR="00BA319A" w:rsidRPr="00BA319A" w:rsidRDefault="00BA319A" w:rsidP="00BA319A">
                            <w:pPr>
                              <w:spacing w:after="0"/>
                              <w:rPr>
                                <w:rFonts w:ascii="Calibri" w:eastAsia="Calibri" w:hAnsi="Calibri" w:cs="Calibri"/>
                                <w:noProof/>
                                <w:color w:val="008000"/>
                                <w:sz w:val="20"/>
                                <w:szCs w:val="20"/>
                              </w:rPr>
                            </w:pPr>
                            <w:r w:rsidRPr="00BA319A">
                              <w:rPr>
                                <w:rFonts w:ascii="Calibri" w:eastAsia="Calibri" w:hAnsi="Calibri" w:cs="Calibri"/>
                                <w:noProof/>
                                <w:color w:val="008000"/>
                                <w:sz w:val="20"/>
                                <w:szCs w:val="20"/>
                              </w:rPr>
                              <w:t>Sonoco-Confidencial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E55011" id="_x0000_t202" coordsize="21600,21600" o:spt="202" path="m,l,21600r21600,l21600,xe">
                <v:stroke joinstyle="miter"/>
                <v:path gradientshapeok="t" o:connecttype="rect"/>
              </v:shapetype>
              <v:shape id="Text Box 1" o:spid="_x0000_s1027" type="#_x0000_t202" alt="Sonoco-Confidencial" style="position:absolute;margin-left:0;margin-top:0;width:82.05pt;height:28.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" filled="f" stroked="f">
                <v:textbox style="mso-fit-shape-to-text:t" inset="0,15pt,0,0">
                  <w:txbxContent>
                    <w:p w14:paraId="78F1AB52" w14:textId="6A465B47" w:rsidR="00BA319A" w:rsidRPr="00BA319A" w:rsidRDefault="00BA319A" w:rsidP="00BA319A">
                      <w:pPr>
                        <w:spacing w:after="0"/>
                        <w:rPr>
                          <w:rFonts w:ascii="Calibri" w:eastAsia="Calibri" w:hAnsi="Calibri" w:cs="Calibri"/>
                          <w:noProof/>
                          <w:color w:val="008000"/>
                          <w:sz w:val="20"/>
                          <w:szCs w:val="20"/>
                        </w:rPr>
                      </w:pPr>
                      <w:r w:rsidRPr="00BA319A">
                        <w:rPr>
                          <w:rFonts w:ascii="Calibri" w:eastAsia="Calibri" w:hAnsi="Calibri" w:cs="Calibri"/>
                          <w:noProof/>
                          <w:color w:val="008000"/>
                          <w:sz w:val="20"/>
                          <w:szCs w:val="20"/>
                        </w:rPr>
                        <w:t>Sonoco-Confidencial</w:t>
                      </w:r>
                    </w:p>
                  </w:txbxContent>
                </v:textbox>
                <w10:wrap anchorx="page" anchory="page"/>
              </v:shape>
            </w:pict>
          </mc:Fallback>
        </mc:AlternateConten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665E8"/>
    <w:multiLevelType w:val="hybridMultilevel"/>
    <w:tmpl w:val="80CCB3A4"/>
    <w:lvl w:ilvl="0" w:tplc="FFFFFFFF">
      <w:start w:val="1"/>
      <w:numFmt w:val="decimal"/>
      <w:lvlText w:val="%1."/>
      <w:lvlJc w:val="left"/>
      <w:pPr>
        <w:ind w:left="1120" w:hanging="7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F32A42"/>
    <w:multiLevelType w:val="hybridMultilevel"/>
    <w:tmpl w:val="80CCB3A4"/>
    <w:lvl w:ilvl="0" w:tplc="FFFFFFFF">
      <w:start w:val="1"/>
      <w:numFmt w:val="decimal"/>
      <w:lvlText w:val="%1."/>
      <w:lvlJc w:val="left"/>
      <w:pPr>
        <w:ind w:left="1120" w:hanging="7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4F1ED8"/>
    <w:multiLevelType w:val="hybridMultilevel"/>
    <w:tmpl w:val="4C54B3D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F83F0D"/>
    <w:multiLevelType w:val="hybridMultilevel"/>
    <w:tmpl w:val="80CCB3A4"/>
    <w:lvl w:ilvl="0" w:tplc="FFFFFFFF">
      <w:start w:val="1"/>
      <w:numFmt w:val="decimal"/>
      <w:lvlText w:val="%1."/>
      <w:lvlJc w:val="left"/>
      <w:pPr>
        <w:ind w:left="1120" w:hanging="7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DD254A"/>
    <w:multiLevelType w:val="hybridMultilevel"/>
    <w:tmpl w:val="80CCB3A4"/>
    <w:lvl w:ilvl="0" w:tplc="9140C466">
      <w:start w:val="1"/>
      <w:numFmt w:val="decimal"/>
      <w:lvlText w:val="%1."/>
      <w:lvlJc w:val="left"/>
      <w:pPr>
        <w:ind w:left="1120" w:hanging="7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3C1476"/>
    <w:multiLevelType w:val="hybridMultilevel"/>
    <w:tmpl w:val="3EC0B9EE"/>
    <w:lvl w:ilvl="0" w:tplc="08090017">
      <w:start w:val="1"/>
      <w:numFmt w:val="lowerLetter"/>
      <w:lvlText w:val="%1)"/>
      <w:lvlJc w:val="left"/>
      <w:pPr>
        <w:ind w:left="2160" w:hanging="360"/>
      </w:pPr>
    </w:lvl>
    <w:lvl w:ilvl="1" w:tplc="08090019">
      <w:start w:val="1"/>
      <w:numFmt w:val="lowerLetter"/>
      <w:lvlText w:val="%2."/>
      <w:lvlJc w:val="left"/>
      <w:pPr>
        <w:ind w:left="1778"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71CEE86A"/>
    <w:multiLevelType w:val="hybridMultilevel"/>
    <w:tmpl w:val="4BF8C632"/>
    <w:lvl w:ilvl="0" w:tplc="E424B900">
      <w:start w:val="1"/>
      <w:numFmt w:val="bullet"/>
      <w:lvlText w:val="-"/>
      <w:lvlJc w:val="left"/>
      <w:pPr>
        <w:ind w:left="1080" w:hanging="360"/>
      </w:pPr>
      <w:rPr>
        <w:rFonts w:ascii="Aptos" w:hAnsi="Aptos" w:hint="default"/>
      </w:rPr>
    </w:lvl>
    <w:lvl w:ilvl="1" w:tplc="B6A41FFE">
      <w:start w:val="1"/>
      <w:numFmt w:val="bullet"/>
      <w:lvlText w:val="o"/>
      <w:lvlJc w:val="left"/>
      <w:pPr>
        <w:ind w:left="1800" w:hanging="360"/>
      </w:pPr>
      <w:rPr>
        <w:rFonts w:ascii="Courier New" w:hAnsi="Courier New" w:hint="default"/>
      </w:rPr>
    </w:lvl>
    <w:lvl w:ilvl="2" w:tplc="D20C8FE0">
      <w:start w:val="1"/>
      <w:numFmt w:val="bullet"/>
      <w:lvlText w:val=""/>
      <w:lvlJc w:val="left"/>
      <w:pPr>
        <w:ind w:left="2520" w:hanging="360"/>
      </w:pPr>
      <w:rPr>
        <w:rFonts w:ascii="Wingdings" w:hAnsi="Wingdings" w:hint="default"/>
      </w:rPr>
    </w:lvl>
    <w:lvl w:ilvl="3" w:tplc="FE964A5E">
      <w:start w:val="1"/>
      <w:numFmt w:val="bullet"/>
      <w:lvlText w:val=""/>
      <w:lvlJc w:val="left"/>
      <w:pPr>
        <w:ind w:left="3240" w:hanging="360"/>
      </w:pPr>
      <w:rPr>
        <w:rFonts w:ascii="Symbol" w:hAnsi="Symbol" w:hint="default"/>
      </w:rPr>
    </w:lvl>
    <w:lvl w:ilvl="4" w:tplc="8E3AC86C">
      <w:start w:val="1"/>
      <w:numFmt w:val="bullet"/>
      <w:lvlText w:val="o"/>
      <w:lvlJc w:val="left"/>
      <w:pPr>
        <w:ind w:left="3960" w:hanging="360"/>
      </w:pPr>
      <w:rPr>
        <w:rFonts w:ascii="Courier New" w:hAnsi="Courier New" w:hint="default"/>
      </w:rPr>
    </w:lvl>
    <w:lvl w:ilvl="5" w:tplc="8596612A">
      <w:start w:val="1"/>
      <w:numFmt w:val="bullet"/>
      <w:lvlText w:val=""/>
      <w:lvlJc w:val="left"/>
      <w:pPr>
        <w:ind w:left="4680" w:hanging="360"/>
      </w:pPr>
      <w:rPr>
        <w:rFonts w:ascii="Wingdings" w:hAnsi="Wingdings" w:hint="default"/>
      </w:rPr>
    </w:lvl>
    <w:lvl w:ilvl="6" w:tplc="19E24262">
      <w:start w:val="1"/>
      <w:numFmt w:val="bullet"/>
      <w:lvlText w:val=""/>
      <w:lvlJc w:val="left"/>
      <w:pPr>
        <w:ind w:left="5400" w:hanging="360"/>
      </w:pPr>
      <w:rPr>
        <w:rFonts w:ascii="Symbol" w:hAnsi="Symbol" w:hint="default"/>
      </w:rPr>
    </w:lvl>
    <w:lvl w:ilvl="7" w:tplc="2D488808">
      <w:start w:val="1"/>
      <w:numFmt w:val="bullet"/>
      <w:lvlText w:val="o"/>
      <w:lvlJc w:val="left"/>
      <w:pPr>
        <w:ind w:left="6120" w:hanging="360"/>
      </w:pPr>
      <w:rPr>
        <w:rFonts w:ascii="Courier New" w:hAnsi="Courier New" w:hint="default"/>
      </w:rPr>
    </w:lvl>
    <w:lvl w:ilvl="8" w:tplc="2B50F290">
      <w:start w:val="1"/>
      <w:numFmt w:val="bullet"/>
      <w:lvlText w:val=""/>
      <w:lvlJc w:val="left"/>
      <w:pPr>
        <w:ind w:left="6840" w:hanging="360"/>
      </w:pPr>
      <w:rPr>
        <w:rFonts w:ascii="Wingdings" w:hAnsi="Wingdings" w:hint="default"/>
      </w:rPr>
    </w:lvl>
  </w:abstractNum>
  <w:abstractNum w:abstractNumId="7" w15:restartNumberingAfterBreak="0">
    <w:nsid w:val="7D3D616F"/>
    <w:multiLevelType w:val="hybridMultilevel"/>
    <w:tmpl w:val="80CCB3A4"/>
    <w:lvl w:ilvl="0" w:tplc="FFFFFFFF">
      <w:start w:val="1"/>
      <w:numFmt w:val="decimal"/>
      <w:lvlText w:val="%1."/>
      <w:lvlJc w:val="left"/>
      <w:pPr>
        <w:ind w:left="1120" w:hanging="7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3628317">
    <w:abstractNumId w:val="2"/>
  </w:num>
  <w:num w:numId="2" w16cid:durableId="1713459923">
    <w:abstractNumId w:val="4"/>
  </w:num>
  <w:num w:numId="3" w16cid:durableId="2034113479">
    <w:abstractNumId w:val="5"/>
  </w:num>
  <w:num w:numId="4" w16cid:durableId="1129780779">
    <w:abstractNumId w:val="6"/>
  </w:num>
  <w:num w:numId="5" w16cid:durableId="1795908407">
    <w:abstractNumId w:val="1"/>
  </w:num>
  <w:num w:numId="6" w16cid:durableId="1023821650">
    <w:abstractNumId w:val="0"/>
  </w:num>
  <w:num w:numId="7" w16cid:durableId="891232891">
    <w:abstractNumId w:val="7"/>
  </w:num>
  <w:num w:numId="8" w16cid:durableId="3106003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a Connelly">
    <w15:presenceInfo w15:providerId="AD" w15:userId="S::Laura.Connelly@sonoco.com::a4f80b7a-0560-4d39-83f8-04533543afa5"/>
  </w15:person>
  <w15:person w15:author="Rayyan Rabbani">
    <w15:presenceInfo w15:providerId="AD" w15:userId="S::rrabbani@adcomms.co.uk::bda7ed50-78f0-4672-bc67-3ca2c61e4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32"/>
    <w:rsid w:val="00007E9D"/>
    <w:rsid w:val="00014122"/>
    <w:rsid w:val="000209A6"/>
    <w:rsid w:val="00030BC0"/>
    <w:rsid w:val="000378AC"/>
    <w:rsid w:val="00041A09"/>
    <w:rsid w:val="00041FD5"/>
    <w:rsid w:val="000528D0"/>
    <w:rsid w:val="00053EBB"/>
    <w:rsid w:val="0007039F"/>
    <w:rsid w:val="00070945"/>
    <w:rsid w:val="00072617"/>
    <w:rsid w:val="00075EA0"/>
    <w:rsid w:val="000818A2"/>
    <w:rsid w:val="00083C00"/>
    <w:rsid w:val="00083F1A"/>
    <w:rsid w:val="00097B1B"/>
    <w:rsid w:val="000A0CFB"/>
    <w:rsid w:val="000A686B"/>
    <w:rsid w:val="000E2D70"/>
    <w:rsid w:val="000E6644"/>
    <w:rsid w:val="000F28C9"/>
    <w:rsid w:val="00114C5E"/>
    <w:rsid w:val="00137EDE"/>
    <w:rsid w:val="00144288"/>
    <w:rsid w:val="00150A8B"/>
    <w:rsid w:val="0015324B"/>
    <w:rsid w:val="001610E8"/>
    <w:rsid w:val="00161249"/>
    <w:rsid w:val="00167740"/>
    <w:rsid w:val="00181FF2"/>
    <w:rsid w:val="00185201"/>
    <w:rsid w:val="00196077"/>
    <w:rsid w:val="001A4F65"/>
    <w:rsid w:val="001A7CC7"/>
    <w:rsid w:val="001B3B38"/>
    <w:rsid w:val="001C081A"/>
    <w:rsid w:val="001C25D4"/>
    <w:rsid w:val="001D5631"/>
    <w:rsid w:val="001D64E2"/>
    <w:rsid w:val="001E18FE"/>
    <w:rsid w:val="001E380F"/>
    <w:rsid w:val="001E44DF"/>
    <w:rsid w:val="001F28DF"/>
    <w:rsid w:val="001F507A"/>
    <w:rsid w:val="002039D3"/>
    <w:rsid w:val="00216249"/>
    <w:rsid w:val="002763AE"/>
    <w:rsid w:val="002A173B"/>
    <w:rsid w:val="002A4DC3"/>
    <w:rsid w:val="002B2B12"/>
    <w:rsid w:val="002B4A87"/>
    <w:rsid w:val="002C2B6A"/>
    <w:rsid w:val="002D0A51"/>
    <w:rsid w:val="002D1EB7"/>
    <w:rsid w:val="002F5024"/>
    <w:rsid w:val="002F6CA1"/>
    <w:rsid w:val="00305476"/>
    <w:rsid w:val="003109FE"/>
    <w:rsid w:val="0032240E"/>
    <w:rsid w:val="003353F5"/>
    <w:rsid w:val="00344B4D"/>
    <w:rsid w:val="00346207"/>
    <w:rsid w:val="00360FB9"/>
    <w:rsid w:val="003700C2"/>
    <w:rsid w:val="00370DBB"/>
    <w:rsid w:val="0038144B"/>
    <w:rsid w:val="0038222A"/>
    <w:rsid w:val="003868F7"/>
    <w:rsid w:val="0039067F"/>
    <w:rsid w:val="003922BC"/>
    <w:rsid w:val="00393831"/>
    <w:rsid w:val="003974D7"/>
    <w:rsid w:val="003A11CB"/>
    <w:rsid w:val="003A62AF"/>
    <w:rsid w:val="003D0485"/>
    <w:rsid w:val="003D0E17"/>
    <w:rsid w:val="003D33F4"/>
    <w:rsid w:val="003D6B84"/>
    <w:rsid w:val="003E3205"/>
    <w:rsid w:val="003F7BB8"/>
    <w:rsid w:val="00401F46"/>
    <w:rsid w:val="004106C8"/>
    <w:rsid w:val="00417974"/>
    <w:rsid w:val="004450E6"/>
    <w:rsid w:val="0044787B"/>
    <w:rsid w:val="0045609C"/>
    <w:rsid w:val="00456AC8"/>
    <w:rsid w:val="00470D41"/>
    <w:rsid w:val="004815CA"/>
    <w:rsid w:val="00490327"/>
    <w:rsid w:val="00493CCD"/>
    <w:rsid w:val="004A156D"/>
    <w:rsid w:val="004A24D1"/>
    <w:rsid w:val="004B2BD6"/>
    <w:rsid w:val="004C39CD"/>
    <w:rsid w:val="004C3C6E"/>
    <w:rsid w:val="004E6773"/>
    <w:rsid w:val="004F46C0"/>
    <w:rsid w:val="00500645"/>
    <w:rsid w:val="005062D0"/>
    <w:rsid w:val="005109D2"/>
    <w:rsid w:val="00513EA1"/>
    <w:rsid w:val="00515672"/>
    <w:rsid w:val="0051760F"/>
    <w:rsid w:val="00543DEC"/>
    <w:rsid w:val="00543F3B"/>
    <w:rsid w:val="00550C4A"/>
    <w:rsid w:val="005522A9"/>
    <w:rsid w:val="00566F83"/>
    <w:rsid w:val="00580064"/>
    <w:rsid w:val="005906EC"/>
    <w:rsid w:val="0059676D"/>
    <w:rsid w:val="005A6994"/>
    <w:rsid w:val="005B4F96"/>
    <w:rsid w:val="005B5779"/>
    <w:rsid w:val="005E3808"/>
    <w:rsid w:val="005E4563"/>
    <w:rsid w:val="005F4B3E"/>
    <w:rsid w:val="00601725"/>
    <w:rsid w:val="00607887"/>
    <w:rsid w:val="00611946"/>
    <w:rsid w:val="00625645"/>
    <w:rsid w:val="006263CC"/>
    <w:rsid w:val="00632A3D"/>
    <w:rsid w:val="00636DDA"/>
    <w:rsid w:val="00640F78"/>
    <w:rsid w:val="006435F1"/>
    <w:rsid w:val="00652E75"/>
    <w:rsid w:val="00684942"/>
    <w:rsid w:val="0068604C"/>
    <w:rsid w:val="0068643B"/>
    <w:rsid w:val="00690496"/>
    <w:rsid w:val="006A553F"/>
    <w:rsid w:val="006A6D78"/>
    <w:rsid w:val="006C42C8"/>
    <w:rsid w:val="006C7DE6"/>
    <w:rsid w:val="006D111D"/>
    <w:rsid w:val="006D1F68"/>
    <w:rsid w:val="006D7D09"/>
    <w:rsid w:val="006E1101"/>
    <w:rsid w:val="006F3824"/>
    <w:rsid w:val="0070475E"/>
    <w:rsid w:val="00707ED8"/>
    <w:rsid w:val="00720948"/>
    <w:rsid w:val="00747E89"/>
    <w:rsid w:val="0077310D"/>
    <w:rsid w:val="00776C6B"/>
    <w:rsid w:val="007823AB"/>
    <w:rsid w:val="00787987"/>
    <w:rsid w:val="0079097C"/>
    <w:rsid w:val="007A217B"/>
    <w:rsid w:val="007C1D1C"/>
    <w:rsid w:val="007D0DCE"/>
    <w:rsid w:val="007D5663"/>
    <w:rsid w:val="007E5564"/>
    <w:rsid w:val="007E6114"/>
    <w:rsid w:val="008011C6"/>
    <w:rsid w:val="00806C77"/>
    <w:rsid w:val="00811187"/>
    <w:rsid w:val="00814730"/>
    <w:rsid w:val="0083022A"/>
    <w:rsid w:val="00837DED"/>
    <w:rsid w:val="0084579C"/>
    <w:rsid w:val="00847DA1"/>
    <w:rsid w:val="00851E96"/>
    <w:rsid w:val="0085246A"/>
    <w:rsid w:val="00852BFC"/>
    <w:rsid w:val="00865474"/>
    <w:rsid w:val="008718F6"/>
    <w:rsid w:val="00874575"/>
    <w:rsid w:val="00884C43"/>
    <w:rsid w:val="0089040E"/>
    <w:rsid w:val="00891544"/>
    <w:rsid w:val="008B7932"/>
    <w:rsid w:val="008C144A"/>
    <w:rsid w:val="008C2588"/>
    <w:rsid w:val="008D6DFA"/>
    <w:rsid w:val="008E6A83"/>
    <w:rsid w:val="008E7C6D"/>
    <w:rsid w:val="00917C84"/>
    <w:rsid w:val="00921525"/>
    <w:rsid w:val="00923D88"/>
    <w:rsid w:val="00930EE4"/>
    <w:rsid w:val="00933A4A"/>
    <w:rsid w:val="00933DB6"/>
    <w:rsid w:val="00945B49"/>
    <w:rsid w:val="00945B79"/>
    <w:rsid w:val="00946C18"/>
    <w:rsid w:val="0095577A"/>
    <w:rsid w:val="00965F21"/>
    <w:rsid w:val="00966705"/>
    <w:rsid w:val="00966BC7"/>
    <w:rsid w:val="00974624"/>
    <w:rsid w:val="00980FC5"/>
    <w:rsid w:val="00981873"/>
    <w:rsid w:val="00981F98"/>
    <w:rsid w:val="009845DF"/>
    <w:rsid w:val="00987410"/>
    <w:rsid w:val="009874A8"/>
    <w:rsid w:val="009A1FDC"/>
    <w:rsid w:val="009B2435"/>
    <w:rsid w:val="009C4E44"/>
    <w:rsid w:val="009E7AA8"/>
    <w:rsid w:val="009F0D86"/>
    <w:rsid w:val="009F263D"/>
    <w:rsid w:val="00A11A24"/>
    <w:rsid w:val="00A13AB0"/>
    <w:rsid w:val="00A17899"/>
    <w:rsid w:val="00A25E21"/>
    <w:rsid w:val="00A261E3"/>
    <w:rsid w:val="00A26EE0"/>
    <w:rsid w:val="00A4160E"/>
    <w:rsid w:val="00A41F9A"/>
    <w:rsid w:val="00A46386"/>
    <w:rsid w:val="00A50FB5"/>
    <w:rsid w:val="00A575EB"/>
    <w:rsid w:val="00A764F1"/>
    <w:rsid w:val="00A77E30"/>
    <w:rsid w:val="00A91AE6"/>
    <w:rsid w:val="00A94E69"/>
    <w:rsid w:val="00AA1C4E"/>
    <w:rsid w:val="00AA3422"/>
    <w:rsid w:val="00AA624B"/>
    <w:rsid w:val="00AA62C2"/>
    <w:rsid w:val="00AB3E48"/>
    <w:rsid w:val="00AC46E2"/>
    <w:rsid w:val="00AF7773"/>
    <w:rsid w:val="00B06703"/>
    <w:rsid w:val="00B1017A"/>
    <w:rsid w:val="00B23ADA"/>
    <w:rsid w:val="00B436F7"/>
    <w:rsid w:val="00B53D06"/>
    <w:rsid w:val="00B6043B"/>
    <w:rsid w:val="00B74B0A"/>
    <w:rsid w:val="00B76EE1"/>
    <w:rsid w:val="00B8266B"/>
    <w:rsid w:val="00B82E9C"/>
    <w:rsid w:val="00B83062"/>
    <w:rsid w:val="00BA319A"/>
    <w:rsid w:val="00BA33A8"/>
    <w:rsid w:val="00BA59C8"/>
    <w:rsid w:val="00BB268F"/>
    <w:rsid w:val="00BD10E9"/>
    <w:rsid w:val="00BD2C4E"/>
    <w:rsid w:val="00BD501A"/>
    <w:rsid w:val="00BE5264"/>
    <w:rsid w:val="00C1040F"/>
    <w:rsid w:val="00C267A7"/>
    <w:rsid w:val="00C310CF"/>
    <w:rsid w:val="00C31234"/>
    <w:rsid w:val="00C45D51"/>
    <w:rsid w:val="00C4617B"/>
    <w:rsid w:val="00C46C3F"/>
    <w:rsid w:val="00C546EC"/>
    <w:rsid w:val="00C73DAF"/>
    <w:rsid w:val="00C74BD8"/>
    <w:rsid w:val="00C74E33"/>
    <w:rsid w:val="00C75EA3"/>
    <w:rsid w:val="00C81AB5"/>
    <w:rsid w:val="00C82AA3"/>
    <w:rsid w:val="00C942AA"/>
    <w:rsid w:val="00C95643"/>
    <w:rsid w:val="00CA467F"/>
    <w:rsid w:val="00CA4887"/>
    <w:rsid w:val="00CC1A39"/>
    <w:rsid w:val="00CC25CF"/>
    <w:rsid w:val="00CD5B74"/>
    <w:rsid w:val="00CE0BD4"/>
    <w:rsid w:val="00CF04E0"/>
    <w:rsid w:val="00CF7585"/>
    <w:rsid w:val="00D10065"/>
    <w:rsid w:val="00D139E3"/>
    <w:rsid w:val="00D14EA9"/>
    <w:rsid w:val="00D23E88"/>
    <w:rsid w:val="00D33668"/>
    <w:rsid w:val="00D33BF7"/>
    <w:rsid w:val="00D363F9"/>
    <w:rsid w:val="00D46F34"/>
    <w:rsid w:val="00D50237"/>
    <w:rsid w:val="00D5038B"/>
    <w:rsid w:val="00D53CC6"/>
    <w:rsid w:val="00D67CAF"/>
    <w:rsid w:val="00D724D2"/>
    <w:rsid w:val="00D80300"/>
    <w:rsid w:val="00D861FC"/>
    <w:rsid w:val="00D865DF"/>
    <w:rsid w:val="00D90660"/>
    <w:rsid w:val="00D9155C"/>
    <w:rsid w:val="00DA2792"/>
    <w:rsid w:val="00DA798D"/>
    <w:rsid w:val="00DB1F4E"/>
    <w:rsid w:val="00DB3763"/>
    <w:rsid w:val="00DB5255"/>
    <w:rsid w:val="00DB5BD6"/>
    <w:rsid w:val="00DC1A48"/>
    <w:rsid w:val="00DD59C7"/>
    <w:rsid w:val="00DE4C98"/>
    <w:rsid w:val="00DE6086"/>
    <w:rsid w:val="00E00835"/>
    <w:rsid w:val="00E00D58"/>
    <w:rsid w:val="00E03122"/>
    <w:rsid w:val="00E31C71"/>
    <w:rsid w:val="00E32622"/>
    <w:rsid w:val="00E34384"/>
    <w:rsid w:val="00E40D74"/>
    <w:rsid w:val="00E44098"/>
    <w:rsid w:val="00E51AFA"/>
    <w:rsid w:val="00E54259"/>
    <w:rsid w:val="00E614E7"/>
    <w:rsid w:val="00E653FC"/>
    <w:rsid w:val="00E67A9A"/>
    <w:rsid w:val="00E8368D"/>
    <w:rsid w:val="00E9032F"/>
    <w:rsid w:val="00E962FE"/>
    <w:rsid w:val="00EA4BD4"/>
    <w:rsid w:val="00EB242B"/>
    <w:rsid w:val="00EB3A41"/>
    <w:rsid w:val="00EC09A0"/>
    <w:rsid w:val="00EC3333"/>
    <w:rsid w:val="00ED0C53"/>
    <w:rsid w:val="00ED2155"/>
    <w:rsid w:val="00ED22FD"/>
    <w:rsid w:val="00ED3B8D"/>
    <w:rsid w:val="00F04487"/>
    <w:rsid w:val="00F0535B"/>
    <w:rsid w:val="00F06413"/>
    <w:rsid w:val="00F07532"/>
    <w:rsid w:val="00F1422B"/>
    <w:rsid w:val="00F3606D"/>
    <w:rsid w:val="00F42B8E"/>
    <w:rsid w:val="00F50BCF"/>
    <w:rsid w:val="00F55AD7"/>
    <w:rsid w:val="00F6255F"/>
    <w:rsid w:val="00FA296F"/>
    <w:rsid w:val="00FA4055"/>
    <w:rsid w:val="00FC2298"/>
    <w:rsid w:val="00FC2C03"/>
    <w:rsid w:val="00FD4A99"/>
    <w:rsid w:val="00FE4B9B"/>
    <w:rsid w:val="00FE6638"/>
    <w:rsid w:val="02A15C56"/>
    <w:rsid w:val="0505ED6E"/>
    <w:rsid w:val="05283B61"/>
    <w:rsid w:val="063262CE"/>
    <w:rsid w:val="068D6B25"/>
    <w:rsid w:val="070BA823"/>
    <w:rsid w:val="076C183B"/>
    <w:rsid w:val="0924725A"/>
    <w:rsid w:val="0B39F7DD"/>
    <w:rsid w:val="0B423069"/>
    <w:rsid w:val="0C956FC7"/>
    <w:rsid w:val="0DFF8AE9"/>
    <w:rsid w:val="0E07D415"/>
    <w:rsid w:val="0F7B6CB4"/>
    <w:rsid w:val="0FEE9351"/>
    <w:rsid w:val="12478A2A"/>
    <w:rsid w:val="152C3DDD"/>
    <w:rsid w:val="1B6AB11C"/>
    <w:rsid w:val="1ED04E42"/>
    <w:rsid w:val="1F9A7E47"/>
    <w:rsid w:val="207B1DA1"/>
    <w:rsid w:val="238734A8"/>
    <w:rsid w:val="23B0F8C0"/>
    <w:rsid w:val="2B5E59BE"/>
    <w:rsid w:val="2CF45973"/>
    <w:rsid w:val="2F36B04E"/>
    <w:rsid w:val="30827812"/>
    <w:rsid w:val="3188C504"/>
    <w:rsid w:val="32AA8764"/>
    <w:rsid w:val="33894E07"/>
    <w:rsid w:val="37D54930"/>
    <w:rsid w:val="384901BD"/>
    <w:rsid w:val="38A16636"/>
    <w:rsid w:val="3B5A53B2"/>
    <w:rsid w:val="3D9E669D"/>
    <w:rsid w:val="3F0CC8D7"/>
    <w:rsid w:val="42018FD4"/>
    <w:rsid w:val="42A53D25"/>
    <w:rsid w:val="42AEC0E9"/>
    <w:rsid w:val="4310CE60"/>
    <w:rsid w:val="448A3699"/>
    <w:rsid w:val="45AE5944"/>
    <w:rsid w:val="48333B70"/>
    <w:rsid w:val="487091C7"/>
    <w:rsid w:val="489933CA"/>
    <w:rsid w:val="49AA4795"/>
    <w:rsid w:val="4B78E270"/>
    <w:rsid w:val="50781DBC"/>
    <w:rsid w:val="52842970"/>
    <w:rsid w:val="54FCF4CE"/>
    <w:rsid w:val="55A047CF"/>
    <w:rsid w:val="56196FFD"/>
    <w:rsid w:val="5DA857E4"/>
    <w:rsid w:val="6049F1F6"/>
    <w:rsid w:val="6160A7D4"/>
    <w:rsid w:val="620392D0"/>
    <w:rsid w:val="64ADF4FE"/>
    <w:rsid w:val="65564F7D"/>
    <w:rsid w:val="65D770FC"/>
    <w:rsid w:val="65F83DAB"/>
    <w:rsid w:val="67E325A9"/>
    <w:rsid w:val="690EDF72"/>
    <w:rsid w:val="69F90012"/>
    <w:rsid w:val="6B35128E"/>
    <w:rsid w:val="6C234DFE"/>
    <w:rsid w:val="6DF25662"/>
    <w:rsid w:val="71AF309C"/>
    <w:rsid w:val="725EA87C"/>
    <w:rsid w:val="755DA838"/>
    <w:rsid w:val="769D2E79"/>
    <w:rsid w:val="76CB32EF"/>
    <w:rsid w:val="76F181AE"/>
    <w:rsid w:val="7789219C"/>
    <w:rsid w:val="77BF9F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09D71"/>
  <w15:chartTrackingRefBased/>
  <w15:docId w15:val="{679015DD-4A93-432B-8E60-0F25DDA6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5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75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75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75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75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75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5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5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5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5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75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75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75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75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75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5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5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532"/>
    <w:rPr>
      <w:rFonts w:eastAsiaTheme="majorEastAsia" w:cstheme="majorBidi"/>
      <w:color w:val="272727" w:themeColor="text1" w:themeTint="D8"/>
    </w:rPr>
  </w:style>
  <w:style w:type="paragraph" w:styleId="Title">
    <w:name w:val="Title"/>
    <w:basedOn w:val="Normal"/>
    <w:next w:val="Normal"/>
    <w:link w:val="TitleChar"/>
    <w:uiPriority w:val="10"/>
    <w:qFormat/>
    <w:rsid w:val="00F075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5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5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5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532"/>
    <w:pPr>
      <w:spacing w:before="160"/>
      <w:jc w:val="center"/>
    </w:pPr>
    <w:rPr>
      <w:i/>
      <w:iCs/>
      <w:color w:val="404040" w:themeColor="text1" w:themeTint="BF"/>
    </w:rPr>
  </w:style>
  <w:style w:type="character" w:customStyle="1" w:styleId="QuoteChar">
    <w:name w:val="Quote Char"/>
    <w:basedOn w:val="DefaultParagraphFont"/>
    <w:link w:val="Quote"/>
    <w:uiPriority w:val="29"/>
    <w:rsid w:val="00F07532"/>
    <w:rPr>
      <w:i/>
      <w:iCs/>
      <w:color w:val="404040" w:themeColor="text1" w:themeTint="BF"/>
    </w:rPr>
  </w:style>
  <w:style w:type="paragraph" w:styleId="ListParagraph">
    <w:name w:val="List Paragraph"/>
    <w:basedOn w:val="Normal"/>
    <w:uiPriority w:val="34"/>
    <w:qFormat/>
    <w:rsid w:val="00F07532"/>
    <w:pPr>
      <w:ind w:left="720"/>
      <w:contextualSpacing/>
    </w:pPr>
  </w:style>
  <w:style w:type="character" w:styleId="IntenseEmphasis">
    <w:name w:val="Intense Emphasis"/>
    <w:basedOn w:val="DefaultParagraphFont"/>
    <w:uiPriority w:val="21"/>
    <w:qFormat/>
    <w:rsid w:val="00F07532"/>
    <w:rPr>
      <w:i/>
      <w:iCs/>
      <w:color w:val="2F5496" w:themeColor="accent1" w:themeShade="BF"/>
    </w:rPr>
  </w:style>
  <w:style w:type="paragraph" w:styleId="IntenseQuote">
    <w:name w:val="Intense Quote"/>
    <w:basedOn w:val="Normal"/>
    <w:next w:val="Normal"/>
    <w:link w:val="IntenseQuoteChar"/>
    <w:uiPriority w:val="30"/>
    <w:qFormat/>
    <w:rsid w:val="00F07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7532"/>
    <w:rPr>
      <w:i/>
      <w:iCs/>
      <w:color w:val="2F5496" w:themeColor="accent1" w:themeShade="BF"/>
    </w:rPr>
  </w:style>
  <w:style w:type="character" w:styleId="IntenseReference">
    <w:name w:val="Intense Reference"/>
    <w:basedOn w:val="DefaultParagraphFont"/>
    <w:uiPriority w:val="32"/>
    <w:qFormat/>
    <w:rsid w:val="00F07532"/>
    <w:rPr>
      <w:b/>
      <w:bCs/>
      <w:smallCaps/>
      <w:color w:val="2F5496" w:themeColor="accent1" w:themeShade="BF"/>
      <w:spacing w:val="5"/>
    </w:rPr>
  </w:style>
  <w:style w:type="paragraph" w:styleId="Header">
    <w:name w:val="header"/>
    <w:basedOn w:val="Normal"/>
    <w:link w:val="HeaderChar"/>
    <w:uiPriority w:val="99"/>
    <w:unhideWhenUsed/>
    <w:rsid w:val="00F07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532"/>
  </w:style>
  <w:style w:type="paragraph" w:styleId="Footer">
    <w:name w:val="footer"/>
    <w:basedOn w:val="Normal"/>
    <w:link w:val="FooterChar"/>
    <w:uiPriority w:val="99"/>
    <w:unhideWhenUsed/>
    <w:rsid w:val="00F07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532"/>
  </w:style>
  <w:style w:type="character" w:styleId="Hyperlink">
    <w:name w:val="Hyperlink"/>
    <w:basedOn w:val="DefaultParagraphFont"/>
    <w:uiPriority w:val="99"/>
    <w:unhideWhenUsed/>
    <w:rsid w:val="00E00D58"/>
    <w:rPr>
      <w:color w:val="0563C1" w:themeColor="hyperlink"/>
      <w:u w:val="single"/>
    </w:rPr>
  </w:style>
  <w:style w:type="character" w:styleId="UnresolvedMention">
    <w:name w:val="Unresolved Mention"/>
    <w:basedOn w:val="DefaultParagraphFont"/>
    <w:uiPriority w:val="99"/>
    <w:semiHidden/>
    <w:unhideWhenUsed/>
    <w:rsid w:val="00E00D58"/>
    <w:rPr>
      <w:color w:val="605E5C"/>
      <w:shd w:val="clear" w:color="auto" w:fill="E1DFDD"/>
    </w:rPr>
  </w:style>
  <w:style w:type="character" w:styleId="CommentReference">
    <w:name w:val="annotation reference"/>
    <w:basedOn w:val="DefaultParagraphFont"/>
    <w:uiPriority w:val="99"/>
    <w:semiHidden/>
    <w:unhideWhenUsed/>
    <w:rsid w:val="00A94E69"/>
    <w:rPr>
      <w:sz w:val="16"/>
      <w:szCs w:val="16"/>
    </w:rPr>
  </w:style>
  <w:style w:type="paragraph" w:styleId="CommentText">
    <w:name w:val="annotation text"/>
    <w:basedOn w:val="Normal"/>
    <w:link w:val="CommentTextChar"/>
    <w:uiPriority w:val="99"/>
    <w:unhideWhenUsed/>
    <w:rsid w:val="00A94E69"/>
    <w:pPr>
      <w:spacing w:line="240" w:lineRule="auto"/>
    </w:pPr>
    <w:rPr>
      <w:sz w:val="20"/>
      <w:szCs w:val="20"/>
    </w:rPr>
  </w:style>
  <w:style w:type="character" w:customStyle="1" w:styleId="CommentTextChar">
    <w:name w:val="Comment Text Char"/>
    <w:basedOn w:val="DefaultParagraphFont"/>
    <w:link w:val="CommentText"/>
    <w:uiPriority w:val="99"/>
    <w:rsid w:val="00A94E69"/>
    <w:rPr>
      <w:sz w:val="20"/>
      <w:szCs w:val="20"/>
    </w:rPr>
  </w:style>
  <w:style w:type="paragraph" w:styleId="CommentSubject">
    <w:name w:val="annotation subject"/>
    <w:basedOn w:val="CommentText"/>
    <w:next w:val="CommentText"/>
    <w:link w:val="CommentSubjectChar"/>
    <w:uiPriority w:val="99"/>
    <w:semiHidden/>
    <w:unhideWhenUsed/>
    <w:rsid w:val="00A94E69"/>
    <w:rPr>
      <w:b/>
      <w:bCs/>
    </w:rPr>
  </w:style>
  <w:style w:type="character" w:customStyle="1" w:styleId="CommentSubjectChar">
    <w:name w:val="Comment Subject Char"/>
    <w:basedOn w:val="CommentTextChar"/>
    <w:link w:val="CommentSubject"/>
    <w:uiPriority w:val="99"/>
    <w:semiHidden/>
    <w:rsid w:val="00A94E69"/>
    <w:rPr>
      <w:b/>
      <w:bCs/>
      <w:sz w:val="20"/>
      <w:szCs w:val="20"/>
    </w:rPr>
  </w:style>
  <w:style w:type="paragraph" w:styleId="NormalWeb">
    <w:name w:val="Normal (Web)"/>
    <w:basedOn w:val="Normal"/>
    <w:uiPriority w:val="99"/>
    <w:semiHidden/>
    <w:unhideWhenUsed/>
    <w:rsid w:val="00114C5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14C5E"/>
    <w:rPr>
      <w:b/>
      <w:bCs/>
    </w:rPr>
  </w:style>
  <w:style w:type="character" w:styleId="Emphasis">
    <w:name w:val="Emphasis"/>
    <w:basedOn w:val="DefaultParagraphFont"/>
    <w:uiPriority w:val="20"/>
    <w:qFormat/>
    <w:rsid w:val="00114C5E"/>
    <w:rPr>
      <w:i/>
      <w:iCs/>
    </w:rPr>
  </w:style>
  <w:style w:type="paragraph" w:styleId="Revision">
    <w:name w:val="Revision"/>
    <w:hidden/>
    <w:uiPriority w:val="99"/>
    <w:semiHidden/>
    <w:rsid w:val="00566F83"/>
    <w:pPr>
      <w:spacing w:after="0" w:line="240" w:lineRule="auto"/>
    </w:pPr>
  </w:style>
  <w:style w:type="character" w:styleId="FollowedHyperlink">
    <w:name w:val="FollowedHyperlink"/>
    <w:basedOn w:val="DefaultParagraphFont"/>
    <w:uiPriority w:val="99"/>
    <w:semiHidden/>
    <w:unhideWhenUsed/>
    <w:rsid w:val="00075E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88434">
      <w:bodyDiv w:val="1"/>
      <w:marLeft w:val="0"/>
      <w:marRight w:val="0"/>
      <w:marTop w:val="0"/>
      <w:marBottom w:val="0"/>
      <w:divBdr>
        <w:top w:val="none" w:sz="0" w:space="0" w:color="auto"/>
        <w:left w:val="none" w:sz="0" w:space="0" w:color="auto"/>
        <w:bottom w:val="none" w:sz="0" w:space="0" w:color="auto"/>
        <w:right w:val="none" w:sz="0" w:space="0" w:color="auto"/>
      </w:divBdr>
    </w:div>
    <w:div w:id="810173642">
      <w:bodyDiv w:val="1"/>
      <w:marLeft w:val="0"/>
      <w:marRight w:val="0"/>
      <w:marTop w:val="0"/>
      <w:marBottom w:val="0"/>
      <w:divBdr>
        <w:top w:val="none" w:sz="0" w:space="0" w:color="auto"/>
        <w:left w:val="none" w:sz="0" w:space="0" w:color="auto"/>
        <w:bottom w:val="none" w:sz="0" w:space="0" w:color="auto"/>
        <w:right w:val="none" w:sz="0" w:space="0" w:color="auto"/>
      </w:divBdr>
    </w:div>
    <w:div w:id="1039892056">
      <w:bodyDiv w:val="1"/>
      <w:marLeft w:val="0"/>
      <w:marRight w:val="0"/>
      <w:marTop w:val="0"/>
      <w:marBottom w:val="0"/>
      <w:divBdr>
        <w:top w:val="none" w:sz="0" w:space="0" w:color="auto"/>
        <w:left w:val="none" w:sz="0" w:space="0" w:color="auto"/>
        <w:bottom w:val="none" w:sz="0" w:space="0" w:color="auto"/>
        <w:right w:val="none" w:sz="0" w:space="0" w:color="auto"/>
      </w:divBdr>
    </w:div>
    <w:div w:id="1135413338">
      <w:bodyDiv w:val="1"/>
      <w:marLeft w:val="0"/>
      <w:marRight w:val="0"/>
      <w:marTop w:val="0"/>
      <w:marBottom w:val="0"/>
      <w:divBdr>
        <w:top w:val="none" w:sz="0" w:space="0" w:color="auto"/>
        <w:left w:val="none" w:sz="0" w:space="0" w:color="auto"/>
        <w:bottom w:val="none" w:sz="0" w:space="0" w:color="auto"/>
        <w:right w:val="none" w:sz="0" w:space="0" w:color="auto"/>
      </w:divBdr>
      <w:divsChild>
        <w:div w:id="1772125845">
          <w:marLeft w:val="0"/>
          <w:marRight w:val="0"/>
          <w:marTop w:val="0"/>
          <w:marBottom w:val="0"/>
          <w:divBdr>
            <w:top w:val="none" w:sz="0" w:space="0" w:color="auto"/>
            <w:left w:val="none" w:sz="0" w:space="0" w:color="auto"/>
            <w:bottom w:val="none" w:sz="0" w:space="0" w:color="auto"/>
            <w:right w:val="none" w:sz="0" w:space="0" w:color="auto"/>
          </w:divBdr>
        </w:div>
      </w:divsChild>
    </w:div>
    <w:div w:id="1221284552">
      <w:bodyDiv w:val="1"/>
      <w:marLeft w:val="0"/>
      <w:marRight w:val="0"/>
      <w:marTop w:val="0"/>
      <w:marBottom w:val="0"/>
      <w:divBdr>
        <w:top w:val="none" w:sz="0" w:space="0" w:color="auto"/>
        <w:left w:val="none" w:sz="0" w:space="0" w:color="auto"/>
        <w:bottom w:val="none" w:sz="0" w:space="0" w:color="auto"/>
        <w:right w:val="none" w:sz="0" w:space="0" w:color="auto"/>
      </w:divBdr>
    </w:div>
    <w:div w:id="1228762164">
      <w:bodyDiv w:val="1"/>
      <w:marLeft w:val="0"/>
      <w:marRight w:val="0"/>
      <w:marTop w:val="0"/>
      <w:marBottom w:val="0"/>
      <w:divBdr>
        <w:top w:val="none" w:sz="0" w:space="0" w:color="auto"/>
        <w:left w:val="none" w:sz="0" w:space="0" w:color="auto"/>
        <w:bottom w:val="none" w:sz="0" w:space="0" w:color="auto"/>
        <w:right w:val="none" w:sz="0" w:space="0" w:color="auto"/>
      </w:divBdr>
      <w:divsChild>
        <w:div w:id="414128615">
          <w:marLeft w:val="0"/>
          <w:marRight w:val="0"/>
          <w:marTop w:val="0"/>
          <w:marBottom w:val="0"/>
          <w:divBdr>
            <w:top w:val="none" w:sz="0" w:space="0" w:color="auto"/>
            <w:left w:val="none" w:sz="0" w:space="0" w:color="auto"/>
            <w:bottom w:val="none" w:sz="0" w:space="0" w:color="auto"/>
            <w:right w:val="none" w:sz="0" w:space="0" w:color="auto"/>
          </w:divBdr>
        </w:div>
      </w:divsChild>
    </w:div>
    <w:div w:id="1284195636">
      <w:bodyDiv w:val="1"/>
      <w:marLeft w:val="0"/>
      <w:marRight w:val="0"/>
      <w:marTop w:val="0"/>
      <w:marBottom w:val="0"/>
      <w:divBdr>
        <w:top w:val="none" w:sz="0" w:space="0" w:color="auto"/>
        <w:left w:val="none" w:sz="0" w:space="0" w:color="auto"/>
        <w:bottom w:val="none" w:sz="0" w:space="0" w:color="auto"/>
        <w:right w:val="none" w:sz="0" w:space="0" w:color="auto"/>
      </w:divBdr>
    </w:div>
    <w:div w:id="1458259490">
      <w:bodyDiv w:val="1"/>
      <w:marLeft w:val="0"/>
      <w:marRight w:val="0"/>
      <w:marTop w:val="0"/>
      <w:marBottom w:val="0"/>
      <w:divBdr>
        <w:top w:val="none" w:sz="0" w:space="0" w:color="auto"/>
        <w:left w:val="none" w:sz="0" w:space="0" w:color="auto"/>
        <w:bottom w:val="none" w:sz="0" w:space="0" w:color="auto"/>
        <w:right w:val="none" w:sz="0" w:space="0" w:color="auto"/>
      </w:divBdr>
    </w:div>
    <w:div w:id="1658529478">
      <w:bodyDiv w:val="1"/>
      <w:marLeft w:val="0"/>
      <w:marRight w:val="0"/>
      <w:marTop w:val="0"/>
      <w:marBottom w:val="0"/>
      <w:divBdr>
        <w:top w:val="none" w:sz="0" w:space="0" w:color="auto"/>
        <w:left w:val="none" w:sz="0" w:space="0" w:color="auto"/>
        <w:bottom w:val="none" w:sz="0" w:space="0" w:color="auto"/>
        <w:right w:val="none" w:sz="0" w:space="0" w:color="auto"/>
      </w:divBdr>
    </w:div>
    <w:div w:id="1745685468">
      <w:bodyDiv w:val="1"/>
      <w:marLeft w:val="0"/>
      <w:marRight w:val="0"/>
      <w:marTop w:val="0"/>
      <w:marBottom w:val="0"/>
      <w:divBdr>
        <w:top w:val="none" w:sz="0" w:space="0" w:color="auto"/>
        <w:left w:val="none" w:sz="0" w:space="0" w:color="auto"/>
        <w:bottom w:val="none" w:sz="0" w:space="0" w:color="auto"/>
        <w:right w:val="none" w:sz="0" w:space="0" w:color="auto"/>
      </w:divBdr>
    </w:div>
    <w:div w:id="1921795686">
      <w:bodyDiv w:val="1"/>
      <w:marLeft w:val="0"/>
      <w:marRight w:val="0"/>
      <w:marTop w:val="0"/>
      <w:marBottom w:val="0"/>
      <w:divBdr>
        <w:top w:val="none" w:sz="0" w:space="0" w:color="auto"/>
        <w:left w:val="none" w:sz="0" w:space="0" w:color="auto"/>
        <w:bottom w:val="none" w:sz="0" w:space="0" w:color="auto"/>
        <w:right w:val="none" w:sz="0" w:space="0" w:color="auto"/>
      </w:divBdr>
      <w:divsChild>
        <w:div w:id="708340163">
          <w:marLeft w:val="0"/>
          <w:marRight w:val="0"/>
          <w:marTop w:val="0"/>
          <w:marBottom w:val="0"/>
          <w:divBdr>
            <w:top w:val="none" w:sz="0" w:space="0" w:color="auto"/>
            <w:left w:val="none" w:sz="0" w:space="0" w:color="auto"/>
            <w:bottom w:val="none" w:sz="0" w:space="0" w:color="auto"/>
            <w:right w:val="none" w:sz="0" w:space="0" w:color="auto"/>
          </w:divBdr>
        </w:div>
      </w:divsChild>
    </w:div>
    <w:div w:id="2015763605">
      <w:bodyDiv w:val="1"/>
      <w:marLeft w:val="0"/>
      <w:marRight w:val="0"/>
      <w:marTop w:val="0"/>
      <w:marBottom w:val="0"/>
      <w:divBdr>
        <w:top w:val="none" w:sz="0" w:space="0" w:color="auto"/>
        <w:left w:val="none" w:sz="0" w:space="0" w:color="auto"/>
        <w:bottom w:val="none" w:sz="0" w:space="0" w:color="auto"/>
        <w:right w:val="none" w:sz="0" w:space="0" w:color="auto"/>
      </w:divBdr>
    </w:div>
    <w:div w:id="2067141505">
      <w:bodyDiv w:val="1"/>
      <w:marLeft w:val="0"/>
      <w:marRight w:val="0"/>
      <w:marTop w:val="0"/>
      <w:marBottom w:val="0"/>
      <w:divBdr>
        <w:top w:val="none" w:sz="0" w:space="0" w:color="auto"/>
        <w:left w:val="none" w:sz="0" w:space="0" w:color="auto"/>
        <w:bottom w:val="none" w:sz="0" w:space="0" w:color="auto"/>
        <w:right w:val="none" w:sz="0" w:space="0" w:color="auto"/>
      </w:divBdr>
      <w:divsChild>
        <w:div w:id="1902253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grandsmoulinsdepari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3979D49533DE46A441642D3A824050" ma:contentTypeVersion="12" ma:contentTypeDescription="Create a new document." ma:contentTypeScope="" ma:versionID="f646a095e8fe5a688fb5f7b4fda8726d">
  <xsd:schema xmlns:xsd="http://www.w3.org/2001/XMLSchema" xmlns:xs="http://www.w3.org/2001/XMLSchema" xmlns:p="http://schemas.microsoft.com/office/2006/metadata/properties" xmlns:ns2="48f323d7-7886-4a55-aeb6-b6c77ef594d5" xmlns:ns3="bb7c1003-6c61-4ed2-b971-2d88e368e682" targetNamespace="http://schemas.microsoft.com/office/2006/metadata/properties" ma:root="true" ma:fieldsID="612526718018eb3bc961414d0c0e785d" ns2:_="" ns3:_="">
    <xsd:import namespace="48f323d7-7886-4a55-aeb6-b6c77ef594d5"/>
    <xsd:import namespace="bb7c1003-6c61-4ed2-b971-2d88e368e6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23d7-7886-4a55-aeb6-b6c77ef594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f323d7-7886-4a55-aeb6-b6c77ef594d5">
      <Terms xmlns="http://schemas.microsoft.com/office/infopath/2007/PartnerControls"/>
    </lcf76f155ced4ddcb4097134ff3c332f>
    <TaxCatchAll xmlns="bb7c1003-6c61-4ed2-b971-2d88e368e682" xsi:nil="true"/>
  </documentManagement>
</p:properties>
</file>

<file path=customXml/itemProps1.xml><?xml version="1.0" encoding="utf-8"?>
<ds:datastoreItem xmlns:ds="http://schemas.openxmlformats.org/officeDocument/2006/customXml" ds:itemID="{289B330E-D940-4014-A837-B80787F61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23d7-7886-4a55-aeb6-b6c77ef594d5"/>
    <ds:schemaRef ds:uri="bb7c1003-6c61-4ed2-b971-2d88e36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B41D1-B08B-4DB3-8FC6-F34F3BDFF6E5}">
  <ds:schemaRefs>
    <ds:schemaRef ds:uri="http://schemas.microsoft.com/sharepoint/v3/contenttype/forms"/>
  </ds:schemaRefs>
</ds:datastoreItem>
</file>

<file path=customXml/itemProps3.xml><?xml version="1.0" encoding="utf-8"?>
<ds:datastoreItem xmlns:ds="http://schemas.openxmlformats.org/officeDocument/2006/customXml" ds:itemID="{1410777A-BF63-482A-896C-6D361DC18661}">
  <ds:schemaRefs>
    <ds:schemaRef ds:uri="http://schemas.microsoft.com/office/2006/metadata/properties"/>
    <ds:schemaRef ds:uri="http://schemas.microsoft.com/office/infopath/2007/PartnerControls"/>
    <ds:schemaRef ds:uri="96a25827-c831-4ca8-b809-a95851c4dfd8"/>
    <ds:schemaRef ds:uri="596fb4d6-1536-44a7-b984-2405a9e5a020"/>
    <ds:schemaRef ds:uri="48f323d7-7886-4a55-aeb6-b6c77ef594d5"/>
    <ds:schemaRef ds:uri="bb7c1003-6c61-4ed2-b971-2d88e368e682"/>
  </ds:schemaRefs>
</ds:datastoreItem>
</file>

<file path=docMetadata/LabelInfo.xml><?xml version="1.0" encoding="utf-8"?>
<clbl:labelList xmlns:clbl="http://schemas.microsoft.com/office/2020/mipLabelMetadata">
  <clbl:label id="{f0d44f25-36a5-4887-ba88-edc2587ff87d}" enabled="1" method="Privileged" siteId="{93fd1cce-d1bd-42e0-9dbf-c622a6083db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5482</Characters>
  <Application>Microsoft Office Word</Application>
  <DocSecurity>0</DocSecurity>
  <Lines>137</Lines>
  <Paragraphs>40</Paragraphs>
  <ScaleCrop>false</ScaleCrop>
  <Company/>
  <LinksUpToDate>false</LinksUpToDate>
  <CharactersWithSpaces>6392</CharactersWithSpaces>
  <SharedDoc>false</SharedDoc>
  <HLinks>
    <vt:vector size="36" baseType="variant">
      <vt:variant>
        <vt:i4>1114183</vt:i4>
      </vt:variant>
      <vt:variant>
        <vt:i4>18</vt:i4>
      </vt:variant>
      <vt:variant>
        <vt:i4>0</vt:i4>
      </vt:variant>
      <vt:variant>
        <vt:i4>5</vt:i4>
      </vt:variant>
      <vt:variant>
        <vt:lpwstr>https://entreprise.grandsmoulinsdeparis.com/nos-engagements/demarche-rse/</vt:lpwstr>
      </vt:variant>
      <vt:variant>
        <vt:lpwstr/>
      </vt:variant>
      <vt:variant>
        <vt:i4>6029390</vt:i4>
      </vt:variant>
      <vt:variant>
        <vt:i4>15</vt:i4>
      </vt:variant>
      <vt:variant>
        <vt:i4>0</vt:i4>
      </vt:variant>
      <vt:variant>
        <vt:i4>5</vt:i4>
      </vt:variant>
      <vt:variant>
        <vt:lpwstr>http://www.sonocoeurope.com/</vt:lpwstr>
      </vt:variant>
      <vt:variant>
        <vt:lpwstr/>
      </vt:variant>
      <vt:variant>
        <vt:i4>2424857</vt:i4>
      </vt:variant>
      <vt:variant>
        <vt:i4>12</vt:i4>
      </vt:variant>
      <vt:variant>
        <vt:i4>0</vt:i4>
      </vt:variant>
      <vt:variant>
        <vt:i4>5</vt:i4>
      </vt:variant>
      <vt:variant>
        <vt:lpwstr>mailto:SonocoCPE@sonoco.com</vt:lpwstr>
      </vt:variant>
      <vt:variant>
        <vt:lpwstr/>
      </vt:variant>
      <vt:variant>
        <vt:i4>1835134</vt:i4>
      </vt:variant>
      <vt:variant>
        <vt:i4>9</vt:i4>
      </vt:variant>
      <vt:variant>
        <vt:i4>0</vt:i4>
      </vt:variant>
      <vt:variant>
        <vt:i4>5</vt:i4>
      </vt:variant>
      <vt:variant>
        <vt:lpwstr>mailto:tplatt@adcomms.co.uk</vt:lpwstr>
      </vt:variant>
      <vt:variant>
        <vt:lpwstr/>
      </vt:variant>
      <vt:variant>
        <vt:i4>3866673</vt:i4>
      </vt:variant>
      <vt:variant>
        <vt:i4>6</vt:i4>
      </vt:variant>
      <vt:variant>
        <vt:i4>0</vt:i4>
      </vt:variant>
      <vt:variant>
        <vt:i4>5</vt:i4>
      </vt:variant>
      <vt:variant>
        <vt:lpwstr>http://www.sonoco.com/</vt:lpwstr>
      </vt:variant>
      <vt:variant>
        <vt:lpwstr/>
      </vt:variant>
      <vt:variant>
        <vt:i4>1114183</vt:i4>
      </vt:variant>
      <vt:variant>
        <vt:i4>3</vt:i4>
      </vt:variant>
      <vt:variant>
        <vt:i4>0</vt:i4>
      </vt:variant>
      <vt:variant>
        <vt:i4>5</vt:i4>
      </vt:variant>
      <vt:variant>
        <vt:lpwstr>https://entreprise.grandsmoulinsdeparis.com/nos-engagements/demarche-rse/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Connelly</dc:creator>
  <cp:keywords/>
  <dc:description/>
  <cp:lastModifiedBy>Rayyan Rabbani</cp:lastModifiedBy>
  <cp:revision>4</cp:revision>
  <dcterms:created xsi:type="dcterms:W3CDTF">2025-06-02T11:20:00Z</dcterms:created>
  <dcterms:modified xsi:type="dcterms:W3CDTF">2025-06-02T15:31:00Z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0x010100F33979D49533DE46A441642D3A824050</vt:lpwstr>
  </property>
  <property fmtid="{D5CDD505-2E9C-101B-9397-08002B2CF9AE}" pid="3" name="MediaServiceImageTags">
    <vt:lpwstr/>
  </property>
  <property fmtid="{D5CDD505-2E9C-101B-9397-08002B2CF9AE}" pid="4" name="ClassificationContentMarkingHeaderShapeIds">
    <vt:lpwstr>6643d0fc,71e17bc3,693bd3ce</vt:lpwstr>
  </property>
  <property fmtid="{D5CDD505-2E9C-101B-9397-08002B2CF9AE}" pid="5" name="ClassificationContentMarkingHeaderFontProps">
    <vt:lpwstr>#008000,10,Calibri</vt:lpwstr>
  </property>
  <property fmtid="{D5CDD505-2E9C-101B-9397-08002B2CF9AE}" pid="6" name="ClassificationContentMarkingHeaderText">
    <vt:lpwstr>Sonoco-Confidential</vt:lpwstr>
  </property>
  <property fmtid="{D5CDD505-2E9C-101B-9397-08002B2CF9AE}" pid="7" name="GrammarlyDocumentId">
    <vt:lpwstr>825b2839-c82e-4ae3-a9e2-429ee71d6761</vt:lpwstr>
  </property>
</Properties>
</file>